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C4" w:rsidRDefault="00D34EC4" w:rsidP="00D34EC4">
      <w:pPr>
        <w:tabs>
          <w:tab w:val="left" w:pos="2790"/>
        </w:tabs>
        <w:spacing w:after="0" w:line="240" w:lineRule="auto"/>
        <w:jc w:val="right"/>
        <w:rPr>
          <w:rFonts w:ascii="Times New Roman" w:hAnsi="Times New Roman" w:cs="Times New Roman"/>
          <w:sz w:val="28"/>
          <w:szCs w:val="28"/>
        </w:rPr>
      </w:pPr>
    </w:p>
    <w:p w:rsidR="00D34EC4" w:rsidRDefault="00D34EC4" w:rsidP="00D34EC4">
      <w:pPr>
        <w:tabs>
          <w:tab w:val="left" w:pos="279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60095" cy="795655"/>
            <wp:effectExtent l="19050" t="0" r="190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6" cstate="print"/>
                    <a:srcRect/>
                    <a:stretch>
                      <a:fillRect/>
                    </a:stretch>
                  </pic:blipFill>
                  <pic:spPr bwMode="auto">
                    <a:xfrm>
                      <a:off x="0" y="0"/>
                      <a:ext cx="760095" cy="795655"/>
                    </a:xfrm>
                    <a:prstGeom prst="rect">
                      <a:avLst/>
                    </a:prstGeom>
                    <a:noFill/>
                    <a:ln w="9525">
                      <a:noFill/>
                      <a:miter lim="800000"/>
                      <a:headEnd/>
                      <a:tailEnd/>
                    </a:ln>
                  </pic:spPr>
                </pic:pic>
              </a:graphicData>
            </a:graphic>
          </wp:inline>
        </w:drawing>
      </w:r>
    </w:p>
    <w:p w:rsidR="00D34EC4" w:rsidRDefault="00D34EC4" w:rsidP="00D34EC4">
      <w:pPr>
        <w:tabs>
          <w:tab w:val="left" w:pos="2790"/>
        </w:tabs>
        <w:spacing w:after="0" w:line="240" w:lineRule="auto"/>
        <w:jc w:val="center"/>
        <w:rPr>
          <w:rFonts w:ascii="Times New Roman" w:hAnsi="Times New Roman" w:cs="Times New Roman"/>
          <w:sz w:val="28"/>
          <w:szCs w:val="28"/>
        </w:rPr>
      </w:pPr>
    </w:p>
    <w:p w:rsidR="00D34EC4" w:rsidRDefault="00D34EC4" w:rsidP="00D34EC4">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w:t>
      </w:r>
    </w:p>
    <w:p w:rsidR="00EE7B53" w:rsidRDefault="00EE7B53" w:rsidP="00D34EC4">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ПОДОВИННОГО СЕЛЬСКОГО ПОСЕЛЕНИЯ</w:t>
      </w:r>
    </w:p>
    <w:p w:rsidR="00D34EC4" w:rsidRDefault="00D34EC4" w:rsidP="00D34EC4">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ОКТЯБРЬСКОГО МУНИЦИПАЛЬНОГО РАЙОНА</w:t>
      </w:r>
    </w:p>
    <w:p w:rsidR="00D34EC4" w:rsidRDefault="00D34EC4" w:rsidP="00D34EC4">
      <w:pPr>
        <w:tabs>
          <w:tab w:val="left" w:pos="279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t>ЧЕЛЯБИНСКОЙ ОБЛАСТИ</w:t>
      </w:r>
      <w:r>
        <w:rPr>
          <w:rFonts w:ascii="Times New Roman" w:hAnsi="Times New Roman" w:cs="Times New Roman"/>
          <w:b/>
          <w:sz w:val="28"/>
          <w:szCs w:val="28"/>
        </w:rPr>
        <w:br/>
      </w:r>
      <w:r>
        <w:rPr>
          <w:rFonts w:ascii="Times New Roman" w:hAnsi="Times New Roman" w:cs="Times New Roman"/>
          <w:b/>
          <w:sz w:val="28"/>
          <w:szCs w:val="28"/>
          <w:u w:val="single"/>
        </w:rPr>
        <w:t>______________________ПОСТАНОВЛЕНИЕ______________________</w:t>
      </w:r>
    </w:p>
    <w:p w:rsidR="00D34EC4" w:rsidRDefault="00D34EC4" w:rsidP="00D34EC4">
      <w:pPr>
        <w:tabs>
          <w:tab w:val="left" w:pos="2790"/>
        </w:tabs>
        <w:rPr>
          <w:rFonts w:ascii="Times New Roman" w:hAnsi="Times New Roman" w:cs="Times New Roman"/>
          <w:sz w:val="28"/>
          <w:szCs w:val="28"/>
        </w:rPr>
      </w:pPr>
      <w:r>
        <w:rPr>
          <w:rFonts w:ascii="Times New Roman" w:hAnsi="Times New Roman" w:cs="Times New Roman"/>
          <w:sz w:val="28"/>
          <w:szCs w:val="28"/>
        </w:rPr>
        <w:t xml:space="preserve">от  </w:t>
      </w:r>
      <w:r w:rsidR="006F5FCB">
        <w:rPr>
          <w:rFonts w:ascii="Times New Roman" w:hAnsi="Times New Roman" w:cs="Times New Roman"/>
          <w:sz w:val="28"/>
          <w:szCs w:val="28"/>
        </w:rPr>
        <w:t>29.07.</w:t>
      </w:r>
      <w:r w:rsidR="00EE7B53">
        <w:rPr>
          <w:rFonts w:ascii="Times New Roman" w:hAnsi="Times New Roman" w:cs="Times New Roman"/>
          <w:sz w:val="28"/>
          <w:szCs w:val="28"/>
        </w:rPr>
        <w:t xml:space="preserve"> 2021</w:t>
      </w:r>
      <w:r>
        <w:rPr>
          <w:rFonts w:ascii="Times New Roman" w:hAnsi="Times New Roman" w:cs="Times New Roman"/>
          <w:sz w:val="28"/>
          <w:szCs w:val="28"/>
        </w:rPr>
        <w:t xml:space="preserve"> года  №</w:t>
      </w:r>
      <w:r w:rsidR="006F5FCB">
        <w:rPr>
          <w:rFonts w:ascii="Times New Roman" w:hAnsi="Times New Roman" w:cs="Times New Roman"/>
          <w:sz w:val="28"/>
          <w:szCs w:val="28"/>
        </w:rPr>
        <w:t xml:space="preserve"> 36</w:t>
      </w:r>
      <w:r>
        <w:rPr>
          <w:rFonts w:ascii="Times New Roman" w:hAnsi="Times New Roman" w:cs="Times New Roman"/>
          <w:sz w:val="28"/>
          <w:szCs w:val="28"/>
        </w:rPr>
        <w:t xml:space="preserve">  </w:t>
      </w:r>
    </w:p>
    <w:p w:rsidR="00D34EC4" w:rsidRDefault="00D34EC4" w:rsidP="00D34EC4">
      <w:pPr>
        <w:tabs>
          <w:tab w:val="left" w:pos="2790"/>
        </w:tabs>
        <w:spacing w:after="0" w:line="360" w:lineRule="auto"/>
        <w:rPr>
          <w:rFonts w:ascii="Times New Roman" w:hAnsi="Times New Roman" w:cs="Times New Roman"/>
          <w:sz w:val="28"/>
          <w:szCs w:val="28"/>
        </w:rPr>
      </w:pPr>
      <w:r>
        <w:rPr>
          <w:rFonts w:ascii="Times New Roman" w:hAnsi="Times New Roman" w:cs="Times New Roman"/>
          <w:sz w:val="28"/>
          <w:szCs w:val="28"/>
        </w:rPr>
        <w:t>О внесении изменений</w:t>
      </w:r>
    </w:p>
    <w:p w:rsidR="00EE7B53" w:rsidRPr="00B61C40" w:rsidRDefault="00D34EC4" w:rsidP="00D34EC4">
      <w:pPr>
        <w:tabs>
          <w:tab w:val="left" w:pos="279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 </w:t>
      </w:r>
      <w:r w:rsidRPr="00B61C40">
        <w:rPr>
          <w:rFonts w:ascii="Times New Roman" w:hAnsi="Times New Roman" w:cs="Times New Roman"/>
          <w:sz w:val="28"/>
          <w:szCs w:val="28"/>
        </w:rPr>
        <w:t>постановление Главы</w:t>
      </w:r>
    </w:p>
    <w:p w:rsidR="00D34EC4" w:rsidRPr="00B61C40" w:rsidRDefault="00EE7B53" w:rsidP="00D34EC4">
      <w:pPr>
        <w:tabs>
          <w:tab w:val="left" w:pos="2790"/>
        </w:tabs>
        <w:spacing w:after="0" w:line="360" w:lineRule="auto"/>
        <w:rPr>
          <w:rFonts w:ascii="Times New Roman" w:hAnsi="Times New Roman" w:cs="Times New Roman"/>
          <w:sz w:val="28"/>
          <w:szCs w:val="28"/>
        </w:rPr>
      </w:pPr>
      <w:r w:rsidRPr="00B61C40">
        <w:rPr>
          <w:rFonts w:ascii="Times New Roman" w:hAnsi="Times New Roman" w:cs="Times New Roman"/>
          <w:sz w:val="28"/>
          <w:szCs w:val="28"/>
        </w:rPr>
        <w:t>Подовинного сельского поселения</w:t>
      </w:r>
      <w:r w:rsidR="00D34EC4" w:rsidRPr="00B61C40">
        <w:rPr>
          <w:rFonts w:ascii="Times New Roman" w:hAnsi="Times New Roman" w:cs="Times New Roman"/>
          <w:sz w:val="28"/>
          <w:szCs w:val="28"/>
        </w:rPr>
        <w:t xml:space="preserve"> </w:t>
      </w:r>
    </w:p>
    <w:p w:rsidR="00D34EC4" w:rsidRPr="00B61C40" w:rsidRDefault="00D34EC4" w:rsidP="00D34EC4">
      <w:pPr>
        <w:tabs>
          <w:tab w:val="left" w:pos="2790"/>
        </w:tabs>
        <w:spacing w:after="0" w:line="360" w:lineRule="auto"/>
        <w:rPr>
          <w:rFonts w:ascii="Times New Roman" w:hAnsi="Times New Roman" w:cs="Times New Roman"/>
          <w:sz w:val="28"/>
          <w:szCs w:val="28"/>
        </w:rPr>
      </w:pPr>
      <w:r w:rsidRPr="00B61C40">
        <w:rPr>
          <w:rFonts w:ascii="Times New Roman" w:hAnsi="Times New Roman" w:cs="Times New Roman"/>
          <w:sz w:val="28"/>
          <w:szCs w:val="28"/>
        </w:rPr>
        <w:t xml:space="preserve">Октябрьского муниципального района </w:t>
      </w:r>
    </w:p>
    <w:p w:rsidR="00D34EC4" w:rsidRPr="00B61C40" w:rsidRDefault="00EE7B53" w:rsidP="00D34EC4">
      <w:pPr>
        <w:tabs>
          <w:tab w:val="left" w:pos="2790"/>
        </w:tabs>
        <w:spacing w:after="0" w:line="360" w:lineRule="auto"/>
        <w:rPr>
          <w:rFonts w:ascii="Times New Roman" w:hAnsi="Times New Roman" w:cs="Times New Roman"/>
          <w:sz w:val="28"/>
          <w:szCs w:val="28"/>
        </w:rPr>
      </w:pPr>
      <w:r w:rsidRPr="00B61C40">
        <w:rPr>
          <w:rFonts w:ascii="Times New Roman" w:hAnsi="Times New Roman" w:cs="Times New Roman"/>
          <w:sz w:val="28"/>
          <w:szCs w:val="28"/>
        </w:rPr>
        <w:t>Челябинской области  от 30.05.2017 г. № 46</w:t>
      </w:r>
    </w:p>
    <w:p w:rsidR="00D34EC4" w:rsidRDefault="00D34EC4" w:rsidP="00D34EC4">
      <w:pPr>
        <w:tabs>
          <w:tab w:val="left" w:pos="2790"/>
        </w:tabs>
        <w:spacing w:after="0" w:line="360" w:lineRule="auto"/>
        <w:rPr>
          <w:rFonts w:ascii="Times New Roman" w:hAnsi="Times New Roman" w:cs="Times New Roman"/>
          <w:sz w:val="28"/>
          <w:szCs w:val="28"/>
        </w:rPr>
      </w:pPr>
    </w:p>
    <w:p w:rsidR="00D34EC4" w:rsidRDefault="00D34EC4" w:rsidP="00D34EC4">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связи с усовершенствованием </w:t>
      </w:r>
      <w:proofErr w:type="gramStart"/>
      <w:r>
        <w:rPr>
          <w:rFonts w:ascii="Times New Roman" w:hAnsi="Times New Roman" w:cs="Times New Roman"/>
          <w:sz w:val="28"/>
          <w:szCs w:val="28"/>
        </w:rPr>
        <w:t>оплаты труда работников культуры Октябрьского муниципального района Челябинской области</w:t>
      </w:r>
      <w:proofErr w:type="gramEnd"/>
      <w:r>
        <w:rPr>
          <w:rFonts w:ascii="Times New Roman" w:hAnsi="Times New Roman" w:cs="Times New Roman"/>
          <w:sz w:val="28"/>
          <w:szCs w:val="28"/>
        </w:rPr>
        <w:t xml:space="preserve">: </w:t>
      </w:r>
    </w:p>
    <w:p w:rsidR="00D34EC4" w:rsidRDefault="00D34EC4" w:rsidP="00D34EC4">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D34EC4" w:rsidRPr="00B61C40" w:rsidRDefault="00D34EC4" w:rsidP="00D34EC4">
      <w:pPr>
        <w:pStyle w:val="a4"/>
        <w:numPr>
          <w:ilvl w:val="0"/>
          <w:numId w:val="1"/>
        </w:numPr>
        <w:tabs>
          <w:tab w:val="left" w:pos="-284"/>
        </w:tabs>
        <w:spacing w:after="0" w:line="360" w:lineRule="auto"/>
        <w:ind w:left="284" w:hanging="284"/>
        <w:rPr>
          <w:rFonts w:ascii="Times New Roman" w:hAnsi="Times New Roman" w:cs="Times New Roman"/>
          <w:sz w:val="28"/>
          <w:szCs w:val="28"/>
        </w:rPr>
      </w:pPr>
      <w:r w:rsidRPr="00B61C40">
        <w:rPr>
          <w:rFonts w:ascii="Times New Roman" w:hAnsi="Times New Roman" w:cs="Times New Roman"/>
          <w:sz w:val="28"/>
          <w:szCs w:val="28"/>
        </w:rPr>
        <w:t xml:space="preserve">Внести следующие изменения в Положение «Об оплате </w:t>
      </w:r>
      <w:proofErr w:type="gramStart"/>
      <w:r w:rsidRPr="00B61C40">
        <w:rPr>
          <w:rFonts w:ascii="Times New Roman" w:hAnsi="Times New Roman" w:cs="Times New Roman"/>
          <w:sz w:val="28"/>
          <w:szCs w:val="28"/>
        </w:rPr>
        <w:t>труда работников муниципальных учреждений культуры</w:t>
      </w:r>
      <w:r w:rsidR="00EE7B53" w:rsidRPr="00B61C40">
        <w:rPr>
          <w:rFonts w:ascii="Times New Roman" w:hAnsi="Times New Roman" w:cs="Times New Roman"/>
          <w:sz w:val="28"/>
          <w:szCs w:val="28"/>
        </w:rPr>
        <w:t xml:space="preserve"> Подовинного сельского поселения </w:t>
      </w:r>
      <w:r w:rsidRPr="00B61C40">
        <w:rPr>
          <w:rFonts w:ascii="Times New Roman" w:hAnsi="Times New Roman" w:cs="Times New Roman"/>
          <w:sz w:val="28"/>
          <w:szCs w:val="28"/>
        </w:rPr>
        <w:t xml:space="preserve"> Октябрьского муниципального района Челябинской</w:t>
      </w:r>
      <w:proofErr w:type="gramEnd"/>
      <w:r w:rsidRPr="00B61C40">
        <w:rPr>
          <w:rFonts w:ascii="Times New Roman" w:hAnsi="Times New Roman" w:cs="Times New Roman"/>
          <w:sz w:val="28"/>
          <w:szCs w:val="28"/>
        </w:rPr>
        <w:t xml:space="preserve"> области», утвержденное постановлением Главы </w:t>
      </w:r>
      <w:r w:rsidR="00EE7B53" w:rsidRPr="00B61C40">
        <w:rPr>
          <w:rFonts w:ascii="Times New Roman" w:hAnsi="Times New Roman" w:cs="Times New Roman"/>
          <w:sz w:val="28"/>
          <w:szCs w:val="28"/>
        </w:rPr>
        <w:t xml:space="preserve"> Подовинного сельского поселения </w:t>
      </w:r>
      <w:r w:rsidRPr="00B61C40">
        <w:rPr>
          <w:rFonts w:ascii="Times New Roman" w:hAnsi="Times New Roman" w:cs="Times New Roman"/>
          <w:sz w:val="28"/>
          <w:szCs w:val="28"/>
        </w:rPr>
        <w:t>Октябрьского мун</w:t>
      </w:r>
      <w:r w:rsidR="00EE7B53" w:rsidRPr="00B61C40">
        <w:rPr>
          <w:rFonts w:ascii="Times New Roman" w:hAnsi="Times New Roman" w:cs="Times New Roman"/>
          <w:sz w:val="28"/>
          <w:szCs w:val="28"/>
        </w:rPr>
        <w:t>иципального района от 30.05.2017 г. № 46</w:t>
      </w:r>
      <w:r w:rsidRPr="00B61C40">
        <w:rPr>
          <w:rFonts w:ascii="Times New Roman" w:hAnsi="Times New Roman" w:cs="Times New Roman"/>
          <w:sz w:val="28"/>
          <w:szCs w:val="28"/>
        </w:rPr>
        <w:t xml:space="preserve"> «Об оплате труда работников муниципальных учреждений культуры</w:t>
      </w:r>
      <w:r w:rsidR="00EE7B53" w:rsidRPr="00B61C40">
        <w:rPr>
          <w:rFonts w:ascii="Times New Roman" w:hAnsi="Times New Roman" w:cs="Times New Roman"/>
          <w:sz w:val="28"/>
          <w:szCs w:val="28"/>
        </w:rPr>
        <w:t xml:space="preserve"> Подовинного сельского поселения  </w:t>
      </w:r>
      <w:r w:rsidRPr="00B61C40">
        <w:rPr>
          <w:rFonts w:ascii="Times New Roman" w:hAnsi="Times New Roman" w:cs="Times New Roman"/>
          <w:sz w:val="28"/>
          <w:szCs w:val="28"/>
        </w:rPr>
        <w:t>», изложив его в новой редакции (прилагается).</w:t>
      </w:r>
    </w:p>
    <w:p w:rsidR="00D34EC4" w:rsidRDefault="00D34EC4" w:rsidP="00D34EC4">
      <w:pPr>
        <w:pStyle w:val="a3"/>
        <w:shd w:val="clear" w:color="auto" w:fill="FFFFFF"/>
        <w:spacing w:before="0" w:beforeAutospacing="0" w:after="0" w:afterAutospacing="0" w:line="360" w:lineRule="auto"/>
        <w:ind w:hanging="284"/>
        <w:textAlignment w:val="baseline"/>
        <w:rPr>
          <w:sz w:val="28"/>
          <w:szCs w:val="28"/>
        </w:rPr>
      </w:pPr>
      <w:r>
        <w:rPr>
          <w:sz w:val="28"/>
          <w:szCs w:val="28"/>
        </w:rPr>
        <w:t xml:space="preserve">     2. Организацию выполнения настоящего Постановления </w:t>
      </w:r>
      <w:r w:rsidR="00EE7B53">
        <w:rPr>
          <w:sz w:val="28"/>
          <w:szCs w:val="28"/>
        </w:rPr>
        <w:t>оставляю за собой</w:t>
      </w:r>
    </w:p>
    <w:p w:rsidR="000239D1" w:rsidRDefault="000239D1" w:rsidP="000239D1">
      <w:pPr>
        <w:pStyle w:val="a4"/>
        <w:tabs>
          <w:tab w:val="left" w:pos="-284"/>
          <w:tab w:val="left" w:pos="0"/>
          <w:tab w:val="left" w:pos="284"/>
        </w:tabs>
        <w:spacing w:after="12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со дня его подписания и распространяет свое действие на правоотношения, возникшие с 01.01.2021 г. </w:t>
      </w:r>
    </w:p>
    <w:p w:rsidR="00D34EC4" w:rsidRDefault="00D34EC4" w:rsidP="001A3160">
      <w:pPr>
        <w:pStyle w:val="a4"/>
        <w:tabs>
          <w:tab w:val="left" w:pos="-284"/>
          <w:tab w:val="left" w:pos="0"/>
          <w:tab w:val="left" w:pos="284"/>
        </w:tabs>
        <w:spacing w:after="120" w:line="360" w:lineRule="auto"/>
        <w:ind w:left="0"/>
        <w:jc w:val="both"/>
        <w:rPr>
          <w:rFonts w:ascii="Times New Roman" w:hAnsi="Times New Roman" w:cs="Times New Roman"/>
          <w:sz w:val="28"/>
          <w:szCs w:val="28"/>
        </w:rPr>
      </w:pPr>
    </w:p>
    <w:p w:rsidR="00D34EC4" w:rsidRDefault="00EE7B53" w:rsidP="00D34EC4">
      <w:pPr>
        <w:jc w:val="right"/>
        <w:rPr>
          <w:rFonts w:ascii="Times New Roman" w:hAnsi="Times New Roman" w:cs="Times New Roman"/>
          <w:sz w:val="28"/>
          <w:szCs w:val="28"/>
        </w:rPr>
      </w:pPr>
      <w:r>
        <w:rPr>
          <w:rFonts w:ascii="Times New Roman" w:hAnsi="Times New Roman" w:cs="Times New Roman"/>
          <w:sz w:val="28"/>
          <w:szCs w:val="28"/>
        </w:rPr>
        <w:t xml:space="preserve"> Н.С.Шмидт</w:t>
      </w:r>
    </w:p>
    <w:p w:rsidR="00EE7B53" w:rsidRDefault="00EE7B53" w:rsidP="00D34EC4">
      <w:pPr>
        <w:jc w:val="right"/>
        <w:rPr>
          <w:rFonts w:ascii="Times New Roman" w:hAnsi="Times New Roman" w:cs="Times New Roman"/>
          <w:sz w:val="28"/>
          <w:szCs w:val="28"/>
        </w:rPr>
      </w:pPr>
    </w:p>
    <w:p w:rsidR="00D34EC4" w:rsidRDefault="00D34EC4" w:rsidP="00D34EC4">
      <w:pPr>
        <w:spacing w:after="0"/>
        <w:jc w:val="right"/>
        <w:rPr>
          <w:rFonts w:ascii="Times New Roman" w:hAnsi="Times New Roman" w:cs="Times New Roman"/>
          <w:sz w:val="24"/>
          <w:szCs w:val="24"/>
        </w:rPr>
      </w:pPr>
      <w:r w:rsidRPr="00FA6DC2">
        <w:rPr>
          <w:rFonts w:ascii="Times New Roman" w:hAnsi="Times New Roman" w:cs="Times New Roman"/>
          <w:sz w:val="24"/>
          <w:szCs w:val="24"/>
        </w:rPr>
        <w:t xml:space="preserve">Приложение 1 </w:t>
      </w:r>
    </w:p>
    <w:p w:rsidR="00E171D1" w:rsidRPr="00FA6DC2" w:rsidRDefault="00E171D1" w:rsidP="00D34EC4">
      <w:pPr>
        <w:spacing w:after="0"/>
        <w:jc w:val="right"/>
        <w:rPr>
          <w:rFonts w:ascii="Times New Roman" w:hAnsi="Times New Roman" w:cs="Times New Roman"/>
          <w:sz w:val="24"/>
          <w:szCs w:val="24"/>
        </w:rPr>
      </w:pPr>
    </w:p>
    <w:p w:rsidR="00D34EC4" w:rsidRPr="00FA6DC2" w:rsidRDefault="00D34EC4" w:rsidP="00D34EC4">
      <w:pPr>
        <w:pStyle w:val="12"/>
        <w:shd w:val="clear" w:color="auto" w:fill="auto"/>
        <w:jc w:val="center"/>
        <w:rPr>
          <w:color w:val="000000"/>
          <w:sz w:val="24"/>
          <w:szCs w:val="24"/>
          <w:lang w:bidi="ru-RU"/>
        </w:rPr>
      </w:pPr>
      <w:bookmarkStart w:id="0" w:name="bookmark0"/>
      <w:r w:rsidRPr="0032711E">
        <w:rPr>
          <w:color w:val="000000"/>
          <w:sz w:val="24"/>
          <w:szCs w:val="24"/>
          <w:lang w:bidi="ru-RU"/>
        </w:rPr>
        <w:t>Положение</w:t>
      </w:r>
      <w:bookmarkEnd w:id="0"/>
    </w:p>
    <w:p w:rsidR="00D34EC4" w:rsidRDefault="00D34EC4" w:rsidP="00D34EC4">
      <w:pPr>
        <w:pStyle w:val="30"/>
        <w:shd w:val="clear" w:color="auto" w:fill="auto"/>
        <w:spacing w:after="244"/>
        <w:rPr>
          <w:color w:val="000000"/>
          <w:sz w:val="24"/>
          <w:szCs w:val="24"/>
          <w:lang w:bidi="ru-RU"/>
        </w:rPr>
      </w:pPr>
      <w:r>
        <w:rPr>
          <w:color w:val="000000"/>
          <w:sz w:val="24"/>
          <w:szCs w:val="24"/>
          <w:lang w:bidi="ru-RU"/>
        </w:rPr>
        <w:t>«</w:t>
      </w:r>
      <w:r w:rsidRPr="0032711E">
        <w:rPr>
          <w:color w:val="000000"/>
          <w:sz w:val="24"/>
          <w:szCs w:val="24"/>
          <w:lang w:bidi="ru-RU"/>
        </w:rPr>
        <w:t xml:space="preserve">Об оплате </w:t>
      </w:r>
      <w:proofErr w:type="gramStart"/>
      <w:r w:rsidRPr="0032711E">
        <w:rPr>
          <w:color w:val="000000"/>
          <w:sz w:val="24"/>
          <w:szCs w:val="24"/>
          <w:lang w:bidi="ru-RU"/>
        </w:rPr>
        <w:t>труда работников муниципальных учреждений культуры</w:t>
      </w:r>
      <w:r>
        <w:rPr>
          <w:color w:val="000000"/>
          <w:sz w:val="24"/>
          <w:szCs w:val="24"/>
          <w:lang w:bidi="ru-RU"/>
        </w:rPr>
        <w:t xml:space="preserve"> </w:t>
      </w:r>
      <w:r w:rsidR="00EA47A8">
        <w:rPr>
          <w:color w:val="000000"/>
          <w:sz w:val="24"/>
          <w:szCs w:val="24"/>
          <w:lang w:bidi="ru-RU"/>
        </w:rPr>
        <w:t xml:space="preserve">подведомственных </w:t>
      </w:r>
      <w:r w:rsidRPr="00B61C40">
        <w:rPr>
          <w:sz w:val="24"/>
          <w:szCs w:val="24"/>
          <w:lang w:bidi="ru-RU"/>
        </w:rPr>
        <w:t>администрации</w:t>
      </w:r>
      <w:r w:rsidR="00E171D1" w:rsidRPr="00B61C40">
        <w:rPr>
          <w:sz w:val="24"/>
          <w:szCs w:val="24"/>
          <w:lang w:bidi="ru-RU"/>
        </w:rPr>
        <w:t xml:space="preserve"> Подовинного</w:t>
      </w:r>
      <w:r w:rsidR="001A3160" w:rsidRPr="00B61C40">
        <w:rPr>
          <w:sz w:val="24"/>
          <w:szCs w:val="24"/>
          <w:lang w:bidi="ru-RU"/>
        </w:rPr>
        <w:t xml:space="preserve"> сельского поселения</w:t>
      </w:r>
      <w:r w:rsidRPr="00B61C40">
        <w:rPr>
          <w:color w:val="000000"/>
          <w:sz w:val="24"/>
          <w:szCs w:val="24"/>
          <w:lang w:bidi="ru-RU"/>
        </w:rPr>
        <w:t xml:space="preserve"> Октябрьского</w:t>
      </w:r>
      <w:r w:rsidRPr="00B61C40">
        <w:rPr>
          <w:color w:val="000000"/>
          <w:sz w:val="24"/>
          <w:szCs w:val="24"/>
          <w:lang w:bidi="ru-RU"/>
        </w:rPr>
        <w:br/>
        <w:t>муниципального района Челябинской области</w:t>
      </w:r>
      <w:proofErr w:type="gramEnd"/>
      <w:r w:rsidRPr="00B61C40">
        <w:rPr>
          <w:color w:val="000000"/>
          <w:sz w:val="24"/>
          <w:szCs w:val="24"/>
          <w:lang w:bidi="ru-RU"/>
        </w:rPr>
        <w:t>»</w:t>
      </w:r>
    </w:p>
    <w:p w:rsidR="00D34EC4" w:rsidRPr="0032711E" w:rsidRDefault="00D34EC4" w:rsidP="00D34EC4">
      <w:pPr>
        <w:pStyle w:val="12"/>
        <w:shd w:val="clear" w:color="auto" w:fill="auto"/>
        <w:tabs>
          <w:tab w:val="left" w:pos="3709"/>
        </w:tabs>
        <w:spacing w:line="322" w:lineRule="exact"/>
        <w:jc w:val="center"/>
        <w:rPr>
          <w:sz w:val="24"/>
          <w:szCs w:val="24"/>
        </w:rPr>
      </w:pPr>
      <w:bookmarkStart w:id="1" w:name="bookmark1"/>
      <w:r>
        <w:rPr>
          <w:color w:val="000000"/>
          <w:sz w:val="24"/>
          <w:szCs w:val="24"/>
          <w:lang w:bidi="ru-RU"/>
        </w:rPr>
        <w:t xml:space="preserve">1. </w:t>
      </w:r>
      <w:r w:rsidRPr="0032711E">
        <w:rPr>
          <w:color w:val="000000"/>
          <w:sz w:val="24"/>
          <w:szCs w:val="24"/>
          <w:lang w:bidi="ru-RU"/>
        </w:rPr>
        <w:t>Общие положения</w:t>
      </w:r>
      <w:bookmarkEnd w:id="1"/>
    </w:p>
    <w:p w:rsidR="00D34EC4" w:rsidRPr="0032711E" w:rsidRDefault="00D34EC4" w:rsidP="00D34EC4">
      <w:pPr>
        <w:pStyle w:val="20"/>
        <w:numPr>
          <w:ilvl w:val="1"/>
          <w:numId w:val="7"/>
        </w:numPr>
        <w:shd w:val="clear" w:color="auto" w:fill="auto"/>
        <w:tabs>
          <w:tab w:val="left" w:pos="426"/>
        </w:tabs>
        <w:spacing w:line="322" w:lineRule="exact"/>
        <w:jc w:val="both"/>
        <w:rPr>
          <w:sz w:val="24"/>
          <w:szCs w:val="24"/>
        </w:rPr>
      </w:pPr>
      <w:r w:rsidRPr="0032711E">
        <w:rPr>
          <w:color w:val="000000"/>
          <w:sz w:val="24"/>
          <w:szCs w:val="24"/>
          <w:lang w:bidi="ru-RU"/>
        </w:rPr>
        <w:t>Настоящее Положение об оплате труда работников муниципальных учреждений</w:t>
      </w:r>
    </w:p>
    <w:p w:rsidR="00D34EC4" w:rsidRPr="00B61C40" w:rsidRDefault="001A3160" w:rsidP="00D34EC4">
      <w:pPr>
        <w:pStyle w:val="20"/>
        <w:shd w:val="clear" w:color="auto" w:fill="auto"/>
        <w:tabs>
          <w:tab w:val="left" w:pos="9226"/>
        </w:tabs>
        <w:spacing w:line="322" w:lineRule="exact"/>
        <w:ind w:firstLine="0"/>
        <w:jc w:val="both"/>
        <w:rPr>
          <w:sz w:val="24"/>
          <w:szCs w:val="24"/>
        </w:rPr>
      </w:pPr>
      <w:proofErr w:type="gramStart"/>
      <w:r w:rsidRPr="00B61C40">
        <w:rPr>
          <w:color w:val="000000"/>
          <w:sz w:val="24"/>
          <w:szCs w:val="24"/>
          <w:lang w:bidi="ru-RU"/>
        </w:rPr>
        <w:t>К</w:t>
      </w:r>
      <w:r w:rsidR="00D34EC4" w:rsidRPr="00B61C40">
        <w:rPr>
          <w:color w:val="000000"/>
          <w:sz w:val="24"/>
          <w:szCs w:val="24"/>
          <w:lang w:bidi="ru-RU"/>
        </w:rPr>
        <w:t>ультуры</w:t>
      </w:r>
      <w:r w:rsidRPr="00B61C40">
        <w:rPr>
          <w:color w:val="000000"/>
          <w:sz w:val="24"/>
          <w:szCs w:val="24"/>
          <w:lang w:bidi="ru-RU"/>
        </w:rPr>
        <w:t xml:space="preserve">, подведомственных </w:t>
      </w:r>
      <w:r w:rsidR="00E171D1" w:rsidRPr="00B61C40">
        <w:rPr>
          <w:sz w:val="24"/>
          <w:szCs w:val="24"/>
          <w:lang w:bidi="ru-RU"/>
        </w:rPr>
        <w:t>администрации Подовинного</w:t>
      </w:r>
      <w:r w:rsidRPr="00B61C40">
        <w:rPr>
          <w:sz w:val="24"/>
          <w:szCs w:val="24"/>
          <w:lang w:bidi="ru-RU"/>
        </w:rPr>
        <w:t xml:space="preserve"> сельского</w:t>
      </w:r>
      <w:r w:rsidRPr="00B61C40">
        <w:rPr>
          <w:color w:val="000000"/>
          <w:sz w:val="24"/>
          <w:szCs w:val="24"/>
          <w:lang w:bidi="ru-RU"/>
        </w:rPr>
        <w:t xml:space="preserve"> поселения</w:t>
      </w:r>
      <w:r w:rsidR="00D34EC4" w:rsidRPr="0032711E">
        <w:rPr>
          <w:color w:val="000000"/>
          <w:sz w:val="24"/>
          <w:szCs w:val="24"/>
          <w:lang w:bidi="ru-RU"/>
        </w:rPr>
        <w:t xml:space="preserve"> Октябрьского муниципального района Челябинской области (далее именуется - Положение), разработано в соответствии с постановлением Правительства Челябинской области от 11.09.2008 г</w:t>
      </w:r>
      <w:r w:rsidR="00D34EC4">
        <w:rPr>
          <w:color w:val="000000"/>
          <w:sz w:val="24"/>
          <w:szCs w:val="24"/>
          <w:lang w:bidi="ru-RU"/>
        </w:rPr>
        <w:t>.</w:t>
      </w:r>
      <w:r w:rsidR="00D34EC4" w:rsidRPr="0032711E">
        <w:rPr>
          <w:color w:val="000000"/>
          <w:sz w:val="24"/>
          <w:szCs w:val="24"/>
          <w:lang w:bidi="ru-RU"/>
        </w:rPr>
        <w:t xml:space="preserve"> № 275-П «О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w:t>
      </w:r>
      <w:proofErr w:type="gramEnd"/>
      <w:r w:rsidR="00D34EC4" w:rsidRPr="0032711E">
        <w:rPr>
          <w:color w:val="000000"/>
          <w:sz w:val="24"/>
          <w:szCs w:val="24"/>
          <w:lang w:bidi="ru-RU"/>
        </w:rPr>
        <w:t xml:space="preserve"> </w:t>
      </w:r>
      <w:proofErr w:type="gramStart"/>
      <w:r w:rsidR="00D34EC4" w:rsidRPr="0032711E">
        <w:rPr>
          <w:color w:val="000000"/>
          <w:sz w:val="24"/>
          <w:szCs w:val="24"/>
          <w:lang w:bidi="ru-RU"/>
        </w:rPr>
        <w:t>работников областных государственных учреждений» (в ред. Постановления Правительства Челя</w:t>
      </w:r>
      <w:r w:rsidR="00D34EC4">
        <w:rPr>
          <w:color w:val="000000"/>
          <w:sz w:val="24"/>
          <w:szCs w:val="24"/>
          <w:lang w:bidi="ru-RU"/>
        </w:rPr>
        <w:t xml:space="preserve">бинской области от 20.08.2014 г. </w:t>
      </w:r>
      <w:r w:rsidR="00D34EC4" w:rsidRPr="0032711E">
        <w:rPr>
          <w:color w:val="000000"/>
          <w:sz w:val="24"/>
          <w:szCs w:val="24"/>
          <w:lang w:bidi="ru-RU"/>
        </w:rPr>
        <w:t>№ 395</w:t>
      </w:r>
      <w:r w:rsidR="00D34EC4">
        <w:rPr>
          <w:color w:val="000000"/>
          <w:sz w:val="24"/>
          <w:szCs w:val="24"/>
          <w:lang w:bidi="ru-RU"/>
        </w:rPr>
        <w:t>-П</w:t>
      </w:r>
      <w:r w:rsidR="00D34EC4" w:rsidRPr="0032711E">
        <w:rPr>
          <w:color w:val="000000"/>
          <w:sz w:val="24"/>
          <w:szCs w:val="24"/>
          <w:lang w:bidi="ru-RU"/>
        </w:rPr>
        <w:t>) с Постановлением Главы Октябрьского муниципального района от 23.09.2010</w:t>
      </w:r>
      <w:r w:rsidR="00D34EC4">
        <w:rPr>
          <w:color w:val="000000"/>
          <w:sz w:val="24"/>
          <w:szCs w:val="24"/>
          <w:lang w:bidi="ru-RU"/>
        </w:rPr>
        <w:t xml:space="preserve"> </w:t>
      </w:r>
      <w:r w:rsidR="00D34EC4" w:rsidRPr="0032711E">
        <w:rPr>
          <w:color w:val="000000"/>
          <w:sz w:val="24"/>
          <w:szCs w:val="24"/>
          <w:lang w:bidi="ru-RU"/>
        </w:rPr>
        <w:t>г. №</w:t>
      </w:r>
      <w:r w:rsidR="00D34EC4">
        <w:rPr>
          <w:color w:val="000000"/>
          <w:sz w:val="24"/>
          <w:szCs w:val="24"/>
          <w:lang w:bidi="ru-RU"/>
        </w:rPr>
        <w:t xml:space="preserve"> </w:t>
      </w:r>
      <w:r w:rsidR="00D34EC4" w:rsidRPr="0032711E">
        <w:rPr>
          <w:color w:val="000000"/>
          <w:sz w:val="24"/>
          <w:szCs w:val="24"/>
          <w:lang w:bidi="ru-RU"/>
        </w:rPr>
        <w:t>569 «О введении новых систем оплаты труда работников муниципальных учреждений и органов местного самоуправления Октябрьского муниципального района, оплата труда которых в настоящее время осуществляется на основе Единой тарифной сетки по оплате труда работников муниципальных учреждений</w:t>
      </w:r>
      <w:r w:rsidR="00D34EC4">
        <w:rPr>
          <w:color w:val="000000"/>
          <w:sz w:val="24"/>
          <w:szCs w:val="24"/>
          <w:lang w:bidi="ru-RU"/>
        </w:rPr>
        <w:t xml:space="preserve"> и об</w:t>
      </w:r>
      <w:proofErr w:type="gramEnd"/>
      <w:r w:rsidR="00D34EC4">
        <w:rPr>
          <w:color w:val="000000"/>
          <w:sz w:val="24"/>
          <w:szCs w:val="24"/>
          <w:lang w:bidi="ru-RU"/>
        </w:rPr>
        <w:t xml:space="preserve"> отмене Постановления Главы района от 22.10.2008 г. № 595»</w:t>
      </w:r>
      <w:r w:rsidR="00D34EC4" w:rsidRPr="00EC2166">
        <w:rPr>
          <w:color w:val="000000"/>
          <w:sz w:val="24"/>
          <w:szCs w:val="24"/>
          <w:lang w:bidi="ru-RU"/>
        </w:rPr>
        <w:t xml:space="preserve"> </w:t>
      </w:r>
      <w:r w:rsidR="00D34EC4">
        <w:rPr>
          <w:color w:val="000000"/>
          <w:sz w:val="24"/>
          <w:szCs w:val="24"/>
          <w:lang w:bidi="ru-RU"/>
        </w:rPr>
        <w:t>(в ред. Постановления Главы Октябрьского муниципального района Челябинской области от 28.02.2017 г. № 111),</w:t>
      </w:r>
      <w:r w:rsidR="00D34EC4" w:rsidRPr="0032711E">
        <w:rPr>
          <w:color w:val="000000"/>
          <w:sz w:val="24"/>
          <w:szCs w:val="24"/>
          <w:lang w:bidi="ru-RU"/>
        </w:rPr>
        <w:t xml:space="preserve"> трудовым законодательством и другими нормативными правовыми актами, </w:t>
      </w:r>
      <w:r w:rsidR="00D34EC4">
        <w:rPr>
          <w:color w:val="000000"/>
          <w:sz w:val="24"/>
          <w:szCs w:val="24"/>
          <w:lang w:bidi="ru-RU"/>
        </w:rPr>
        <w:t xml:space="preserve"> </w:t>
      </w:r>
      <w:r w:rsidR="00D34EC4" w:rsidRPr="0032711E">
        <w:rPr>
          <w:color w:val="000000"/>
          <w:sz w:val="24"/>
          <w:szCs w:val="24"/>
          <w:lang w:bidi="ru-RU"/>
        </w:rPr>
        <w:t xml:space="preserve">регулирующими условия оплаты труда, в том </w:t>
      </w:r>
      <w:r w:rsidR="00D34EC4" w:rsidRPr="00B61C40">
        <w:rPr>
          <w:color w:val="000000"/>
          <w:sz w:val="24"/>
          <w:szCs w:val="24"/>
          <w:lang w:bidi="ru-RU"/>
        </w:rPr>
        <w:t xml:space="preserve">числе </w:t>
      </w:r>
      <w:proofErr w:type="gramStart"/>
      <w:r w:rsidR="00D34EC4" w:rsidRPr="00B61C40">
        <w:rPr>
          <w:color w:val="000000"/>
          <w:sz w:val="24"/>
          <w:szCs w:val="24"/>
          <w:lang w:bidi="ru-RU"/>
        </w:rPr>
        <w:t xml:space="preserve">условия оплаты труда работников </w:t>
      </w:r>
      <w:r w:rsidR="00041032" w:rsidRPr="00B61C40">
        <w:rPr>
          <w:color w:val="000000"/>
          <w:sz w:val="24"/>
          <w:szCs w:val="24"/>
          <w:lang w:bidi="ru-RU"/>
        </w:rPr>
        <w:t xml:space="preserve">учреждений </w:t>
      </w:r>
      <w:r w:rsidR="00D34EC4" w:rsidRPr="00B61C40">
        <w:rPr>
          <w:color w:val="000000"/>
          <w:sz w:val="24"/>
          <w:szCs w:val="24"/>
          <w:lang w:bidi="ru-RU"/>
        </w:rPr>
        <w:t>культуры</w:t>
      </w:r>
      <w:r w:rsidR="00EA47A8" w:rsidRPr="00B61C40">
        <w:rPr>
          <w:color w:val="000000"/>
          <w:sz w:val="24"/>
          <w:szCs w:val="24"/>
          <w:lang w:bidi="ru-RU"/>
        </w:rPr>
        <w:t xml:space="preserve"> подведомственных </w:t>
      </w:r>
      <w:r w:rsidR="00D34EC4" w:rsidRPr="00B61C40">
        <w:rPr>
          <w:color w:val="000000"/>
          <w:sz w:val="24"/>
          <w:szCs w:val="24"/>
          <w:lang w:bidi="ru-RU"/>
        </w:rPr>
        <w:t xml:space="preserve"> </w:t>
      </w:r>
      <w:r w:rsidR="00D34EC4" w:rsidRPr="00B61C40">
        <w:rPr>
          <w:sz w:val="24"/>
          <w:szCs w:val="24"/>
          <w:lang w:bidi="ru-RU"/>
        </w:rPr>
        <w:t>администрации</w:t>
      </w:r>
      <w:r w:rsidR="00E171D1" w:rsidRPr="00B61C40">
        <w:rPr>
          <w:sz w:val="24"/>
          <w:szCs w:val="24"/>
          <w:lang w:bidi="ru-RU"/>
        </w:rPr>
        <w:t xml:space="preserve"> Подовинного</w:t>
      </w:r>
      <w:r w:rsidRPr="00B61C40">
        <w:rPr>
          <w:sz w:val="24"/>
          <w:szCs w:val="24"/>
          <w:lang w:bidi="ru-RU"/>
        </w:rPr>
        <w:t xml:space="preserve"> сельского поселения </w:t>
      </w:r>
      <w:r w:rsidR="00D34EC4" w:rsidRPr="00B61C40">
        <w:rPr>
          <w:sz w:val="24"/>
          <w:szCs w:val="24"/>
          <w:lang w:bidi="ru-RU"/>
        </w:rPr>
        <w:t>Октябрьского муниципального района</w:t>
      </w:r>
      <w:proofErr w:type="gramEnd"/>
      <w:r w:rsidR="00D34EC4" w:rsidRPr="00B61C40">
        <w:rPr>
          <w:sz w:val="24"/>
          <w:szCs w:val="24"/>
          <w:lang w:bidi="ru-RU"/>
        </w:rPr>
        <w:t>.</w:t>
      </w:r>
    </w:p>
    <w:p w:rsidR="00D34EC4" w:rsidRPr="00867FF8" w:rsidRDefault="00D34EC4" w:rsidP="00867FF8">
      <w:pPr>
        <w:pStyle w:val="20"/>
        <w:shd w:val="clear" w:color="auto" w:fill="auto"/>
        <w:tabs>
          <w:tab w:val="left" w:pos="9226"/>
        </w:tabs>
        <w:spacing w:line="322" w:lineRule="exact"/>
        <w:ind w:firstLine="0"/>
        <w:jc w:val="both"/>
        <w:rPr>
          <w:color w:val="FF0000"/>
          <w:sz w:val="24"/>
          <w:szCs w:val="24"/>
        </w:rPr>
      </w:pPr>
      <w:proofErr w:type="gramStart"/>
      <w:r w:rsidRPr="00B61C40">
        <w:rPr>
          <w:sz w:val="24"/>
          <w:szCs w:val="24"/>
          <w:lang w:bidi="ru-RU"/>
        </w:rPr>
        <w:t xml:space="preserve">Системы оплаты труда работников муниципальных учреждений </w:t>
      </w:r>
      <w:r w:rsidR="00867FF8" w:rsidRPr="00B61C40">
        <w:rPr>
          <w:sz w:val="24"/>
          <w:szCs w:val="24"/>
          <w:lang w:bidi="ru-RU"/>
        </w:rPr>
        <w:t xml:space="preserve"> культуры </w:t>
      </w:r>
      <w:proofErr w:type="spellStart"/>
      <w:r w:rsidR="00EA47A8" w:rsidRPr="00B61C40">
        <w:rPr>
          <w:sz w:val="24"/>
          <w:szCs w:val="24"/>
          <w:lang w:bidi="ru-RU"/>
        </w:rPr>
        <w:t>подведоственных</w:t>
      </w:r>
      <w:proofErr w:type="spellEnd"/>
      <w:r w:rsidR="00EA47A8" w:rsidRPr="00B61C40">
        <w:rPr>
          <w:sz w:val="24"/>
          <w:szCs w:val="24"/>
          <w:lang w:bidi="ru-RU"/>
        </w:rPr>
        <w:t xml:space="preserve"> </w:t>
      </w:r>
      <w:r w:rsidR="00867FF8" w:rsidRPr="00B61C40">
        <w:rPr>
          <w:sz w:val="24"/>
          <w:szCs w:val="24"/>
          <w:lang w:bidi="ru-RU"/>
        </w:rPr>
        <w:t>администраци</w:t>
      </w:r>
      <w:r w:rsidR="00E171D1" w:rsidRPr="00B61C40">
        <w:rPr>
          <w:sz w:val="24"/>
          <w:szCs w:val="24"/>
          <w:lang w:bidi="ru-RU"/>
        </w:rPr>
        <w:t>и Подовинного</w:t>
      </w:r>
      <w:r w:rsidR="00867FF8" w:rsidRPr="00B61C40">
        <w:rPr>
          <w:sz w:val="24"/>
          <w:szCs w:val="24"/>
          <w:lang w:bidi="ru-RU"/>
        </w:rPr>
        <w:t xml:space="preserve"> сельского поселения Октябрьского муниципального района</w:t>
      </w:r>
      <w:r w:rsidR="00867FF8" w:rsidRPr="00B61C40">
        <w:rPr>
          <w:color w:val="000000"/>
          <w:sz w:val="24"/>
          <w:szCs w:val="24"/>
          <w:lang w:bidi="ru-RU"/>
        </w:rPr>
        <w:t xml:space="preserve"> </w:t>
      </w:r>
      <w:r w:rsidRPr="00B61C40">
        <w:rPr>
          <w:color w:val="000000"/>
          <w:sz w:val="24"/>
          <w:szCs w:val="24"/>
          <w:lang w:bidi="ru-RU"/>
        </w:rPr>
        <w:t>(далее именуются работники), которые включают в себя</w:t>
      </w:r>
      <w:r w:rsidRPr="0032711E">
        <w:rPr>
          <w:color w:val="000000"/>
          <w:sz w:val="24"/>
          <w:szCs w:val="24"/>
          <w:lang w:bidi="ru-RU"/>
        </w:rPr>
        <w:t xml:space="preserve"> размеры окладов (должностных окладов), выплаты компенсационного и стимулирующего характера, устанавливаются</w:t>
      </w:r>
      <w:r>
        <w:rPr>
          <w:color w:val="000000"/>
          <w:sz w:val="24"/>
          <w:szCs w:val="24"/>
          <w:lang w:bidi="ru-RU"/>
        </w:rPr>
        <w:t xml:space="preserve"> положениями об оплате труда работников учреждений,</w:t>
      </w:r>
      <w:r w:rsidRPr="0032711E">
        <w:rPr>
          <w:color w:val="000000"/>
          <w:sz w:val="24"/>
          <w:szCs w:val="24"/>
          <w:lang w:bidi="ru-RU"/>
        </w:rPr>
        <w:t xml:space="preserve"> коллективными договорами, соглашениями, локальными нормативными актами в соответствии с трудовым законодательством, иными нормативными актами Российской Федерации, Челябинской области и Октябрьского муниципального района</w:t>
      </w:r>
      <w:proofErr w:type="gramEnd"/>
      <w:r w:rsidRPr="0032711E">
        <w:rPr>
          <w:color w:val="000000"/>
          <w:sz w:val="24"/>
          <w:szCs w:val="24"/>
          <w:lang w:bidi="ru-RU"/>
        </w:rPr>
        <w:t xml:space="preserve">, </w:t>
      </w:r>
      <w:proofErr w:type="gramStart"/>
      <w:r w:rsidRPr="0032711E">
        <w:rPr>
          <w:color w:val="000000"/>
          <w:sz w:val="24"/>
          <w:szCs w:val="24"/>
          <w:lang w:bidi="ru-RU"/>
        </w:rPr>
        <w:t>содержащими</w:t>
      </w:r>
      <w:proofErr w:type="gramEnd"/>
      <w:r w:rsidRPr="0032711E">
        <w:rPr>
          <w:color w:val="000000"/>
          <w:sz w:val="24"/>
          <w:szCs w:val="24"/>
          <w:lang w:bidi="ru-RU"/>
        </w:rPr>
        <w:t xml:space="preserve"> нормы трудового права, настоящим Положением, а также с учетом мнения выборного профсоюзного или иного представительного органа работников.</w:t>
      </w:r>
    </w:p>
    <w:p w:rsidR="00D34EC4" w:rsidRPr="00601660" w:rsidRDefault="00D34EC4" w:rsidP="00D34EC4">
      <w:pPr>
        <w:pStyle w:val="12"/>
        <w:numPr>
          <w:ilvl w:val="1"/>
          <w:numId w:val="7"/>
        </w:numPr>
        <w:shd w:val="clear" w:color="auto" w:fill="auto"/>
        <w:tabs>
          <w:tab w:val="left" w:pos="303"/>
          <w:tab w:val="left" w:pos="426"/>
        </w:tabs>
        <w:spacing w:line="322" w:lineRule="exact"/>
        <w:jc w:val="both"/>
        <w:rPr>
          <w:b w:val="0"/>
          <w:sz w:val="24"/>
          <w:szCs w:val="24"/>
        </w:rPr>
      </w:pPr>
      <w:bookmarkStart w:id="2" w:name="bookmark2"/>
      <w:r>
        <w:rPr>
          <w:b w:val="0"/>
          <w:color w:val="000000"/>
          <w:sz w:val="24"/>
          <w:szCs w:val="24"/>
          <w:lang w:bidi="ru-RU"/>
        </w:rPr>
        <w:t>Системы</w:t>
      </w:r>
      <w:r w:rsidRPr="00601660">
        <w:rPr>
          <w:b w:val="0"/>
          <w:color w:val="000000"/>
          <w:sz w:val="24"/>
          <w:szCs w:val="24"/>
          <w:lang w:bidi="ru-RU"/>
        </w:rPr>
        <w:t xml:space="preserve"> оплаты труда работников устанавливаются с учетом:</w:t>
      </w:r>
      <w:bookmarkEnd w:id="2"/>
    </w:p>
    <w:p w:rsidR="00D34EC4" w:rsidRPr="0032711E" w:rsidRDefault="00D34EC4" w:rsidP="00D34EC4">
      <w:pPr>
        <w:pStyle w:val="20"/>
        <w:numPr>
          <w:ilvl w:val="0"/>
          <w:numId w:val="2"/>
        </w:numPr>
        <w:shd w:val="clear" w:color="auto" w:fill="auto"/>
        <w:tabs>
          <w:tab w:val="left" w:pos="298"/>
        </w:tabs>
        <w:spacing w:line="322" w:lineRule="exact"/>
        <w:ind w:firstLine="0"/>
        <w:jc w:val="both"/>
        <w:rPr>
          <w:sz w:val="24"/>
          <w:szCs w:val="24"/>
        </w:rPr>
      </w:pPr>
      <w:r>
        <w:rPr>
          <w:color w:val="000000"/>
          <w:sz w:val="24"/>
          <w:szCs w:val="24"/>
          <w:lang w:bidi="ru-RU"/>
        </w:rPr>
        <w:t xml:space="preserve"> </w:t>
      </w:r>
      <w:r w:rsidRPr="0032711E">
        <w:rPr>
          <w:color w:val="000000"/>
          <w:sz w:val="24"/>
          <w:szCs w:val="24"/>
          <w:lang w:bidi="ru-RU"/>
        </w:rPr>
        <w:t>единого тарифно-квалификационного справочника работ и профессий рабочих;</w:t>
      </w:r>
    </w:p>
    <w:p w:rsidR="00D34EC4" w:rsidRPr="00593A5D" w:rsidRDefault="00D34EC4" w:rsidP="00D34EC4">
      <w:pPr>
        <w:pStyle w:val="20"/>
        <w:numPr>
          <w:ilvl w:val="0"/>
          <w:numId w:val="2"/>
        </w:numPr>
        <w:shd w:val="clear" w:color="auto" w:fill="auto"/>
        <w:tabs>
          <w:tab w:val="left" w:pos="379"/>
        </w:tabs>
        <w:spacing w:line="322" w:lineRule="exact"/>
        <w:ind w:firstLine="0"/>
        <w:jc w:val="both"/>
        <w:rPr>
          <w:sz w:val="24"/>
          <w:szCs w:val="24"/>
        </w:rPr>
      </w:pPr>
      <w:r w:rsidRPr="0032711E">
        <w:rPr>
          <w:color w:val="000000"/>
          <w:sz w:val="24"/>
          <w:szCs w:val="24"/>
          <w:lang w:bidi="ru-RU"/>
        </w:rPr>
        <w:t>единого квалификационного справочника должностей руководителей, специалистов и служащих;</w:t>
      </w:r>
    </w:p>
    <w:p w:rsidR="00D34EC4" w:rsidRPr="00601660" w:rsidRDefault="00D34EC4" w:rsidP="00D34EC4">
      <w:pPr>
        <w:pStyle w:val="20"/>
        <w:numPr>
          <w:ilvl w:val="0"/>
          <w:numId w:val="2"/>
        </w:numPr>
        <w:shd w:val="clear" w:color="auto" w:fill="auto"/>
        <w:tabs>
          <w:tab w:val="left" w:pos="379"/>
        </w:tabs>
        <w:spacing w:line="322" w:lineRule="exact"/>
        <w:ind w:firstLine="0"/>
        <w:jc w:val="both"/>
        <w:rPr>
          <w:sz w:val="24"/>
          <w:szCs w:val="24"/>
        </w:rPr>
      </w:pPr>
      <w:r w:rsidRPr="0032711E">
        <w:rPr>
          <w:color w:val="000000"/>
          <w:sz w:val="24"/>
          <w:szCs w:val="24"/>
          <w:lang w:bidi="ru-RU"/>
        </w:rPr>
        <w:t>профессиональных стандартов</w:t>
      </w:r>
      <w:r>
        <w:rPr>
          <w:color w:val="000000"/>
          <w:sz w:val="24"/>
          <w:szCs w:val="24"/>
          <w:lang w:bidi="ru-RU"/>
        </w:rPr>
        <w:t>;</w:t>
      </w:r>
    </w:p>
    <w:p w:rsidR="00D34EC4" w:rsidRPr="0032711E" w:rsidRDefault="00D34EC4" w:rsidP="00D34EC4">
      <w:pPr>
        <w:pStyle w:val="20"/>
        <w:numPr>
          <w:ilvl w:val="0"/>
          <w:numId w:val="2"/>
        </w:numPr>
        <w:shd w:val="clear" w:color="auto" w:fill="auto"/>
        <w:tabs>
          <w:tab w:val="left" w:pos="379"/>
        </w:tabs>
        <w:spacing w:line="322" w:lineRule="exact"/>
        <w:ind w:firstLine="0"/>
        <w:jc w:val="both"/>
        <w:rPr>
          <w:sz w:val="24"/>
          <w:szCs w:val="24"/>
        </w:rPr>
      </w:pPr>
      <w:r>
        <w:rPr>
          <w:color w:val="000000"/>
          <w:sz w:val="24"/>
          <w:szCs w:val="24"/>
          <w:lang w:bidi="ru-RU"/>
        </w:rPr>
        <w:t>тарифно-квалификационных характеристик по общеотраслевым профессиям рабочих;</w:t>
      </w:r>
    </w:p>
    <w:p w:rsidR="00D34EC4" w:rsidRPr="0032711E" w:rsidRDefault="00D34EC4" w:rsidP="00D34EC4">
      <w:pPr>
        <w:pStyle w:val="20"/>
        <w:numPr>
          <w:ilvl w:val="0"/>
          <w:numId w:val="2"/>
        </w:numPr>
        <w:shd w:val="clear" w:color="auto" w:fill="auto"/>
        <w:tabs>
          <w:tab w:val="left" w:pos="346"/>
        </w:tabs>
        <w:spacing w:line="278" w:lineRule="exact"/>
        <w:ind w:firstLine="0"/>
        <w:jc w:val="both"/>
        <w:rPr>
          <w:sz w:val="24"/>
          <w:szCs w:val="24"/>
        </w:rPr>
      </w:pPr>
      <w:r w:rsidRPr="0032711E">
        <w:rPr>
          <w:color w:val="000000"/>
          <w:sz w:val="24"/>
          <w:szCs w:val="24"/>
          <w:lang w:bidi="ru-RU"/>
        </w:rPr>
        <w:t>государственных гарантий по оплате труда;</w:t>
      </w:r>
    </w:p>
    <w:p w:rsidR="00D34EC4" w:rsidRPr="007F71D0" w:rsidRDefault="00D34EC4" w:rsidP="00D34EC4">
      <w:pPr>
        <w:pStyle w:val="20"/>
        <w:numPr>
          <w:ilvl w:val="0"/>
          <w:numId w:val="2"/>
        </w:numPr>
        <w:shd w:val="clear" w:color="auto" w:fill="auto"/>
        <w:tabs>
          <w:tab w:val="left" w:pos="351"/>
        </w:tabs>
        <w:spacing w:line="278" w:lineRule="exact"/>
        <w:ind w:firstLine="0"/>
        <w:jc w:val="both"/>
        <w:rPr>
          <w:sz w:val="24"/>
          <w:szCs w:val="24"/>
        </w:rPr>
      </w:pPr>
      <w:r w:rsidRPr="0032711E">
        <w:rPr>
          <w:color w:val="000000"/>
          <w:sz w:val="24"/>
          <w:szCs w:val="24"/>
          <w:lang w:bidi="ru-RU"/>
        </w:rPr>
        <w:t>перечня видов выплат компенсационного характера;</w:t>
      </w:r>
    </w:p>
    <w:p w:rsidR="00D34EC4" w:rsidRPr="0032711E" w:rsidRDefault="00D34EC4" w:rsidP="00D34EC4">
      <w:pPr>
        <w:pStyle w:val="20"/>
        <w:numPr>
          <w:ilvl w:val="0"/>
          <w:numId w:val="2"/>
        </w:numPr>
        <w:shd w:val="clear" w:color="auto" w:fill="auto"/>
        <w:tabs>
          <w:tab w:val="left" w:pos="351"/>
        </w:tabs>
        <w:spacing w:line="278" w:lineRule="exact"/>
        <w:ind w:firstLine="0"/>
        <w:jc w:val="both"/>
        <w:rPr>
          <w:sz w:val="24"/>
          <w:szCs w:val="24"/>
        </w:rPr>
      </w:pPr>
      <w:r w:rsidRPr="0032711E">
        <w:rPr>
          <w:color w:val="000000"/>
          <w:sz w:val="24"/>
          <w:szCs w:val="24"/>
          <w:lang w:bidi="ru-RU"/>
        </w:rPr>
        <w:lastRenderedPageBreak/>
        <w:t>перечня видов выплат стимулирующего характера;</w:t>
      </w:r>
    </w:p>
    <w:p w:rsidR="00D34EC4" w:rsidRPr="0032711E" w:rsidRDefault="00D34EC4" w:rsidP="00D34EC4">
      <w:pPr>
        <w:pStyle w:val="20"/>
        <w:numPr>
          <w:ilvl w:val="0"/>
          <w:numId w:val="2"/>
        </w:numPr>
        <w:shd w:val="clear" w:color="auto" w:fill="auto"/>
        <w:tabs>
          <w:tab w:val="left" w:pos="351"/>
        </w:tabs>
        <w:spacing w:line="278" w:lineRule="exact"/>
        <w:ind w:left="320" w:hanging="320"/>
        <w:jc w:val="both"/>
        <w:rPr>
          <w:sz w:val="24"/>
          <w:szCs w:val="24"/>
        </w:rPr>
      </w:pPr>
      <w:r w:rsidRPr="0032711E">
        <w:rPr>
          <w:color w:val="000000"/>
          <w:sz w:val="24"/>
          <w:szCs w:val="24"/>
          <w:lang w:bidi="ru-RU"/>
        </w:rPr>
        <w:t>положений об оплате труда работников муниципальных учреждений по видам экономической деятельности;</w:t>
      </w:r>
    </w:p>
    <w:p w:rsidR="00D34EC4" w:rsidRPr="00EA7739" w:rsidRDefault="00D34EC4" w:rsidP="00D34EC4">
      <w:pPr>
        <w:pStyle w:val="20"/>
        <w:numPr>
          <w:ilvl w:val="0"/>
          <w:numId w:val="2"/>
        </w:numPr>
        <w:shd w:val="clear" w:color="auto" w:fill="auto"/>
        <w:tabs>
          <w:tab w:val="left" w:pos="346"/>
        </w:tabs>
        <w:spacing w:line="312" w:lineRule="exact"/>
        <w:ind w:firstLine="0"/>
        <w:jc w:val="both"/>
        <w:rPr>
          <w:sz w:val="24"/>
          <w:szCs w:val="24"/>
        </w:rPr>
      </w:pPr>
      <w:r w:rsidRPr="0032711E">
        <w:rPr>
          <w:color w:val="000000"/>
          <w:sz w:val="24"/>
          <w:szCs w:val="24"/>
          <w:lang w:bidi="ru-RU"/>
        </w:rPr>
        <w:t>мнения представительного органа работников.</w:t>
      </w:r>
    </w:p>
    <w:p w:rsidR="00D34EC4" w:rsidRPr="00EA7739" w:rsidRDefault="00D34EC4" w:rsidP="00D34EC4">
      <w:pPr>
        <w:pStyle w:val="20"/>
        <w:numPr>
          <w:ilvl w:val="1"/>
          <w:numId w:val="7"/>
        </w:numPr>
        <w:shd w:val="clear" w:color="auto" w:fill="auto"/>
        <w:tabs>
          <w:tab w:val="left" w:pos="426"/>
        </w:tabs>
        <w:spacing w:line="312" w:lineRule="exact"/>
        <w:ind w:left="0" w:firstLine="0"/>
        <w:jc w:val="both"/>
        <w:rPr>
          <w:sz w:val="24"/>
          <w:szCs w:val="24"/>
        </w:rPr>
      </w:pPr>
      <w:proofErr w:type="gramStart"/>
      <w:r w:rsidRPr="00EA7739">
        <w:rPr>
          <w:sz w:val="24"/>
          <w:szCs w:val="24"/>
        </w:rPr>
        <w:t>Заработная плата</w:t>
      </w:r>
      <w:r>
        <w:rPr>
          <w:sz w:val="24"/>
          <w:szCs w:val="24"/>
        </w:rPr>
        <w:t xml:space="preserve"> </w:t>
      </w:r>
      <w:r w:rsidRPr="00EA7739">
        <w:rPr>
          <w:sz w:val="24"/>
          <w:szCs w:val="24"/>
        </w:rPr>
        <w:t>работников (без учёта премий и иных стимулирующих выплат), устанавливаемая в соответствии с новыми системами оплаты труда, не может быть меньше заработной платы (без учёта премий и иных стимулирующих выплат), выплачиваемой на основе Единой тарифной сетки по оплате труда работников областных государственных учреждений, при условии сохранения объема должностных обязанностей работников и выполнения ими работ той же квалификации</w:t>
      </w:r>
      <w:proofErr w:type="gramEnd"/>
    </w:p>
    <w:p w:rsidR="00D34EC4" w:rsidRPr="0032711E" w:rsidRDefault="00D34EC4" w:rsidP="00D34EC4">
      <w:pPr>
        <w:pStyle w:val="20"/>
        <w:numPr>
          <w:ilvl w:val="1"/>
          <w:numId w:val="7"/>
        </w:numPr>
        <w:shd w:val="clear" w:color="auto" w:fill="auto"/>
        <w:tabs>
          <w:tab w:val="left" w:pos="426"/>
        </w:tabs>
        <w:spacing w:line="312" w:lineRule="exact"/>
        <w:ind w:left="0" w:firstLine="0"/>
        <w:jc w:val="both"/>
        <w:rPr>
          <w:sz w:val="24"/>
          <w:szCs w:val="24"/>
        </w:rPr>
      </w:pPr>
      <w:r w:rsidRPr="0032711E">
        <w:rPr>
          <w:color w:val="000000"/>
          <w:sz w:val="24"/>
          <w:szCs w:val="24"/>
          <w:lang w:bidi="ru-RU"/>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w:t>
      </w:r>
    </w:p>
    <w:p w:rsidR="00D34EC4" w:rsidRPr="0032711E" w:rsidRDefault="00D34EC4" w:rsidP="00D34EC4">
      <w:pPr>
        <w:pStyle w:val="20"/>
        <w:shd w:val="clear" w:color="auto" w:fill="auto"/>
        <w:spacing w:line="322" w:lineRule="exact"/>
        <w:ind w:firstLine="0"/>
        <w:jc w:val="both"/>
        <w:rPr>
          <w:color w:val="000000"/>
          <w:sz w:val="24"/>
          <w:szCs w:val="24"/>
          <w:lang w:bidi="ru-RU"/>
        </w:rPr>
      </w:pPr>
      <w:r w:rsidRPr="0032711E">
        <w:rPr>
          <w:color w:val="000000"/>
          <w:sz w:val="24"/>
          <w:szCs w:val="24"/>
          <w:lang w:bidi="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34EC4" w:rsidRPr="00C53B5F" w:rsidRDefault="00D34EC4" w:rsidP="00D34EC4">
      <w:pPr>
        <w:pStyle w:val="20"/>
        <w:shd w:val="clear" w:color="auto" w:fill="auto"/>
        <w:spacing w:line="322" w:lineRule="exact"/>
        <w:ind w:right="360" w:firstLine="0"/>
        <w:jc w:val="both"/>
        <w:rPr>
          <w:sz w:val="16"/>
          <w:szCs w:val="16"/>
        </w:rPr>
      </w:pPr>
    </w:p>
    <w:p w:rsidR="00D34EC4" w:rsidRPr="0032711E" w:rsidRDefault="00D34EC4" w:rsidP="00D34EC4">
      <w:pPr>
        <w:pStyle w:val="12"/>
        <w:shd w:val="clear" w:color="auto" w:fill="auto"/>
        <w:tabs>
          <w:tab w:val="left" w:pos="1827"/>
        </w:tabs>
        <w:spacing w:line="322" w:lineRule="exact"/>
        <w:jc w:val="center"/>
        <w:rPr>
          <w:sz w:val="24"/>
          <w:szCs w:val="24"/>
        </w:rPr>
      </w:pPr>
      <w:bookmarkStart w:id="3" w:name="bookmark3"/>
      <w:r>
        <w:rPr>
          <w:color w:val="000000"/>
          <w:sz w:val="24"/>
          <w:szCs w:val="24"/>
          <w:lang w:bidi="ru-RU"/>
        </w:rPr>
        <w:t xml:space="preserve">2. </w:t>
      </w:r>
      <w:r w:rsidRPr="0032711E">
        <w:rPr>
          <w:color w:val="000000"/>
          <w:sz w:val="24"/>
          <w:szCs w:val="24"/>
          <w:lang w:bidi="ru-RU"/>
        </w:rPr>
        <w:t xml:space="preserve">Порядок </w:t>
      </w:r>
      <w:proofErr w:type="gramStart"/>
      <w:r w:rsidRPr="0032711E">
        <w:rPr>
          <w:color w:val="000000"/>
          <w:sz w:val="24"/>
          <w:szCs w:val="24"/>
          <w:lang w:bidi="ru-RU"/>
        </w:rPr>
        <w:t>формирования систем оплаты труда работников</w:t>
      </w:r>
      <w:bookmarkEnd w:id="3"/>
      <w:proofErr w:type="gramEnd"/>
    </w:p>
    <w:p w:rsidR="00D34EC4" w:rsidRPr="0032711E" w:rsidRDefault="00D34EC4" w:rsidP="00D34EC4">
      <w:pPr>
        <w:pStyle w:val="20"/>
        <w:shd w:val="clear" w:color="auto" w:fill="auto"/>
        <w:tabs>
          <w:tab w:val="left" w:pos="0"/>
        </w:tabs>
        <w:spacing w:line="331" w:lineRule="exact"/>
        <w:ind w:firstLine="0"/>
        <w:jc w:val="both"/>
        <w:rPr>
          <w:sz w:val="24"/>
          <w:szCs w:val="24"/>
        </w:rPr>
      </w:pPr>
      <w:r>
        <w:rPr>
          <w:color w:val="000000"/>
          <w:sz w:val="24"/>
          <w:szCs w:val="24"/>
          <w:lang w:bidi="ru-RU"/>
        </w:rPr>
        <w:t xml:space="preserve"> </w:t>
      </w:r>
      <w:r w:rsidRPr="0032711E">
        <w:rPr>
          <w:color w:val="000000"/>
          <w:sz w:val="24"/>
          <w:szCs w:val="24"/>
          <w:lang w:bidi="ru-RU"/>
        </w:rPr>
        <w:t>Оплата труда работников включает:</w:t>
      </w:r>
    </w:p>
    <w:p w:rsidR="00D34EC4" w:rsidRPr="0032711E" w:rsidRDefault="00D34EC4" w:rsidP="00D34EC4">
      <w:pPr>
        <w:pStyle w:val="20"/>
        <w:numPr>
          <w:ilvl w:val="0"/>
          <w:numId w:val="3"/>
        </w:numPr>
        <w:shd w:val="clear" w:color="auto" w:fill="auto"/>
        <w:tabs>
          <w:tab w:val="left" w:pos="991"/>
        </w:tabs>
        <w:spacing w:line="331" w:lineRule="exact"/>
        <w:ind w:firstLine="760"/>
        <w:jc w:val="both"/>
        <w:rPr>
          <w:sz w:val="24"/>
          <w:szCs w:val="24"/>
        </w:rPr>
      </w:pPr>
      <w:r w:rsidRPr="0032711E">
        <w:rPr>
          <w:color w:val="000000"/>
          <w:sz w:val="24"/>
          <w:szCs w:val="24"/>
          <w:lang w:bidi="ru-RU"/>
        </w:rPr>
        <w:t>оклады (должностные оклады)</w:t>
      </w:r>
      <w:r>
        <w:rPr>
          <w:color w:val="000000"/>
          <w:sz w:val="24"/>
          <w:szCs w:val="24"/>
          <w:lang w:bidi="ru-RU"/>
        </w:rPr>
        <w:t>, ставки заработной платы</w:t>
      </w:r>
      <w:r w:rsidRPr="0032711E">
        <w:rPr>
          <w:color w:val="000000"/>
          <w:sz w:val="24"/>
          <w:szCs w:val="24"/>
          <w:lang w:bidi="ru-RU"/>
        </w:rPr>
        <w:t>;</w:t>
      </w:r>
    </w:p>
    <w:p w:rsidR="00D34EC4" w:rsidRPr="0032711E" w:rsidRDefault="00D34EC4" w:rsidP="00D34EC4">
      <w:pPr>
        <w:pStyle w:val="20"/>
        <w:numPr>
          <w:ilvl w:val="0"/>
          <w:numId w:val="3"/>
        </w:numPr>
        <w:shd w:val="clear" w:color="auto" w:fill="auto"/>
        <w:tabs>
          <w:tab w:val="left" w:pos="991"/>
        </w:tabs>
        <w:spacing w:line="331" w:lineRule="exact"/>
        <w:ind w:firstLine="760"/>
        <w:jc w:val="both"/>
        <w:rPr>
          <w:sz w:val="24"/>
          <w:szCs w:val="24"/>
        </w:rPr>
      </w:pPr>
      <w:r w:rsidRPr="0032711E">
        <w:rPr>
          <w:color w:val="000000"/>
          <w:sz w:val="24"/>
          <w:szCs w:val="24"/>
          <w:lang w:bidi="ru-RU"/>
        </w:rPr>
        <w:t>выплаты компенсационного характера;</w:t>
      </w:r>
    </w:p>
    <w:p w:rsidR="00D34EC4" w:rsidRPr="0025765E" w:rsidRDefault="00D34EC4" w:rsidP="00D34EC4">
      <w:pPr>
        <w:pStyle w:val="20"/>
        <w:numPr>
          <w:ilvl w:val="0"/>
          <w:numId w:val="3"/>
        </w:numPr>
        <w:shd w:val="clear" w:color="auto" w:fill="auto"/>
        <w:tabs>
          <w:tab w:val="left" w:pos="991"/>
        </w:tabs>
        <w:spacing w:line="331" w:lineRule="exact"/>
        <w:ind w:left="760" w:firstLine="0"/>
        <w:jc w:val="both"/>
        <w:rPr>
          <w:sz w:val="24"/>
          <w:szCs w:val="24"/>
        </w:rPr>
      </w:pPr>
      <w:r w:rsidRPr="00116CF1">
        <w:rPr>
          <w:color w:val="000000"/>
          <w:sz w:val="24"/>
          <w:szCs w:val="24"/>
          <w:lang w:bidi="ru-RU"/>
        </w:rPr>
        <w:t>выплаты стимулирующего характера.</w:t>
      </w:r>
    </w:p>
    <w:p w:rsidR="00D34EC4" w:rsidRPr="0094551D" w:rsidRDefault="00D34EC4" w:rsidP="00D34EC4">
      <w:pPr>
        <w:pStyle w:val="20"/>
        <w:shd w:val="clear" w:color="auto" w:fill="auto"/>
        <w:tabs>
          <w:tab w:val="left" w:pos="991"/>
        </w:tabs>
        <w:spacing w:line="331" w:lineRule="exact"/>
        <w:ind w:left="760" w:firstLine="0"/>
        <w:jc w:val="both"/>
        <w:rPr>
          <w:sz w:val="24"/>
          <w:szCs w:val="24"/>
        </w:rPr>
      </w:pPr>
      <w:r>
        <w:rPr>
          <w:color w:val="000000"/>
          <w:sz w:val="24"/>
          <w:szCs w:val="24"/>
          <w:lang w:bidi="ru-RU"/>
        </w:rPr>
        <w:t>Должностные оклады устанавливаются согласно приложению № 1.</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2.1. Размеры окладов (должностных окладов), ставок заработной платы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 xml:space="preserve">2.2. Работникам муниципальных учреждений могут предусматриваться персональные повышающие коэффициенты к окладу (должностному окладу), ставке заработной платы (далее именуется – персональный повышающий коэффициент). </w:t>
      </w:r>
      <w:proofErr w:type="gramStart"/>
      <w:r>
        <w:rPr>
          <w:color w:val="000000"/>
          <w:sz w:val="24"/>
          <w:szCs w:val="24"/>
          <w:lang w:bidi="ru-RU"/>
        </w:rPr>
        <w:t>Персональный повышающий коэффициент устанавливается на основании локального нормативного акта муниципального учреждения с учетом мнения представительного органа работников учреждения и в соответствии с приказом руководителя муниципального учреждения в отношении конкретного работника с учетом уровня его профессиональной подготовки, сложности и важности выполняемой работы, степени самостоятельности, стажа работы в муниципальном учреждении, ответственности при выполнении поставленных задач и других факторов, а также с учетом</w:t>
      </w:r>
      <w:proofErr w:type="gramEnd"/>
      <w:r>
        <w:rPr>
          <w:color w:val="000000"/>
          <w:sz w:val="24"/>
          <w:szCs w:val="24"/>
          <w:lang w:bidi="ru-RU"/>
        </w:rPr>
        <w:t xml:space="preserve"> обеспечения указанной выплаты финансовыми средствами.</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Рекомендуемый размер персонального повышающего коэффициента – до 3.</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Персональный повышающий коэффициент устанавливается на определенный период времени в течение соответствующего календарного года. Размер выплат определяется путем умножения размера оклада (должностного оклада), ставки заработной платы работника на персональный повышающий коэффициент. Применение персонального повышающего коэффициента не образует нового оклада и не учитывается при определении стимулирующих и компенсационных выплат работнику.</w:t>
      </w:r>
    </w:p>
    <w:p w:rsidR="00D34EC4" w:rsidRDefault="00D34EC4" w:rsidP="00D34EC4">
      <w:pPr>
        <w:pStyle w:val="20"/>
        <w:numPr>
          <w:ilvl w:val="1"/>
          <w:numId w:val="11"/>
        </w:numPr>
        <w:shd w:val="clear" w:color="auto" w:fill="auto"/>
        <w:tabs>
          <w:tab w:val="left" w:pos="284"/>
          <w:tab w:val="left" w:pos="567"/>
        </w:tabs>
        <w:spacing w:line="326" w:lineRule="exact"/>
        <w:ind w:left="-142" w:firstLine="0"/>
        <w:jc w:val="both"/>
        <w:rPr>
          <w:sz w:val="24"/>
          <w:szCs w:val="24"/>
        </w:rPr>
      </w:pPr>
      <w:proofErr w:type="gramStart"/>
      <w:r>
        <w:rPr>
          <w:sz w:val="24"/>
          <w:szCs w:val="24"/>
        </w:rPr>
        <w:lastRenderedPageBreak/>
        <w:t>Руководители муниципальных учреждений культуры в целях повышения престижности и привлекательности работы в учреждениях культуры, выполнения целевых значений показателя средней заработной платы работников совершенствование системы оплаты труда осуществляют путем увеличения в структуре заработной платы работников доли выплат, направленных на оклады (должностные оклады), ставки заработной платы (без учета выплат компенсационного характера за работу в местностях с особыми климатическими условиями), до 50-55 процентов.</w:t>
      </w:r>
      <w:proofErr w:type="gramEnd"/>
    </w:p>
    <w:p w:rsidR="00D34EC4" w:rsidRPr="00C53B5F" w:rsidRDefault="00D34EC4" w:rsidP="00D34EC4">
      <w:pPr>
        <w:pStyle w:val="20"/>
        <w:shd w:val="clear" w:color="auto" w:fill="auto"/>
        <w:tabs>
          <w:tab w:val="left" w:pos="284"/>
          <w:tab w:val="left" w:pos="567"/>
        </w:tabs>
        <w:spacing w:line="326" w:lineRule="exact"/>
        <w:ind w:left="-142" w:firstLine="0"/>
        <w:jc w:val="both"/>
        <w:rPr>
          <w:sz w:val="24"/>
          <w:szCs w:val="24"/>
        </w:rPr>
      </w:pPr>
    </w:p>
    <w:p w:rsidR="00D34EC4" w:rsidRPr="0032711E" w:rsidRDefault="00D34EC4" w:rsidP="00D34EC4">
      <w:pPr>
        <w:pStyle w:val="12"/>
        <w:numPr>
          <w:ilvl w:val="0"/>
          <w:numId w:val="8"/>
        </w:numPr>
        <w:shd w:val="clear" w:color="auto" w:fill="auto"/>
        <w:tabs>
          <w:tab w:val="left" w:pos="709"/>
        </w:tabs>
        <w:spacing w:line="331" w:lineRule="exact"/>
        <w:jc w:val="center"/>
        <w:rPr>
          <w:sz w:val="24"/>
          <w:szCs w:val="24"/>
        </w:rPr>
      </w:pPr>
      <w:bookmarkStart w:id="4" w:name="bookmark4"/>
      <w:r>
        <w:rPr>
          <w:color w:val="000000"/>
          <w:sz w:val="24"/>
          <w:szCs w:val="24"/>
          <w:lang w:bidi="ru-RU"/>
        </w:rPr>
        <w:t>Виды</w:t>
      </w:r>
      <w:r w:rsidRPr="0032711E">
        <w:rPr>
          <w:color w:val="000000"/>
          <w:sz w:val="24"/>
          <w:szCs w:val="24"/>
          <w:lang w:bidi="ru-RU"/>
        </w:rPr>
        <w:t xml:space="preserve"> выплат компенсационного характера.</w:t>
      </w:r>
      <w:bookmarkEnd w:id="4"/>
    </w:p>
    <w:p w:rsidR="00D34EC4" w:rsidRPr="0032711E" w:rsidRDefault="00D34EC4" w:rsidP="00D34EC4">
      <w:pPr>
        <w:pStyle w:val="20"/>
        <w:numPr>
          <w:ilvl w:val="1"/>
          <w:numId w:val="8"/>
        </w:numPr>
        <w:shd w:val="clear" w:color="auto" w:fill="auto"/>
        <w:tabs>
          <w:tab w:val="left" w:pos="284"/>
        </w:tabs>
        <w:spacing w:line="322" w:lineRule="exact"/>
        <w:ind w:hanging="862"/>
        <w:jc w:val="both"/>
        <w:rPr>
          <w:sz w:val="24"/>
          <w:szCs w:val="24"/>
        </w:rPr>
      </w:pPr>
      <w:r>
        <w:rPr>
          <w:color w:val="000000"/>
          <w:sz w:val="24"/>
          <w:szCs w:val="24"/>
          <w:lang w:bidi="ru-RU"/>
        </w:rPr>
        <w:t xml:space="preserve"> </w:t>
      </w:r>
      <w:r w:rsidRPr="0032711E">
        <w:rPr>
          <w:color w:val="000000"/>
          <w:sz w:val="24"/>
          <w:szCs w:val="24"/>
          <w:lang w:bidi="ru-RU"/>
        </w:rPr>
        <w:t>К выплатам компенсационного характера относятся:</w:t>
      </w:r>
    </w:p>
    <w:p w:rsidR="00D34EC4" w:rsidRPr="0032711E" w:rsidRDefault="00D34EC4" w:rsidP="00D34EC4">
      <w:pPr>
        <w:pStyle w:val="20"/>
        <w:shd w:val="clear" w:color="auto" w:fill="auto"/>
        <w:tabs>
          <w:tab w:val="left" w:pos="1119"/>
          <w:tab w:val="left" w:pos="3879"/>
          <w:tab w:val="right" w:pos="5273"/>
          <w:tab w:val="left" w:pos="5441"/>
          <w:tab w:val="left" w:pos="9498"/>
        </w:tabs>
        <w:spacing w:line="322" w:lineRule="exact"/>
        <w:ind w:left="760" w:firstLine="0"/>
        <w:jc w:val="both"/>
        <w:rPr>
          <w:sz w:val="24"/>
          <w:szCs w:val="24"/>
        </w:rPr>
      </w:pPr>
      <w:r>
        <w:rPr>
          <w:color w:val="000000"/>
          <w:sz w:val="24"/>
          <w:szCs w:val="24"/>
          <w:lang w:bidi="ru-RU"/>
        </w:rPr>
        <w:t xml:space="preserve">- </w:t>
      </w:r>
      <w:r w:rsidRPr="0032711E">
        <w:rPr>
          <w:color w:val="000000"/>
          <w:sz w:val="24"/>
          <w:szCs w:val="24"/>
          <w:lang w:bidi="ru-RU"/>
        </w:rPr>
        <w:t>выплаты за работу в местностях с</w:t>
      </w:r>
      <w:r w:rsidRPr="0032711E">
        <w:rPr>
          <w:color w:val="000000"/>
          <w:sz w:val="24"/>
          <w:szCs w:val="24"/>
          <w:lang w:bidi="ru-RU"/>
        </w:rPr>
        <w:tab/>
        <w:t xml:space="preserve"> особыми климатическими условиями</w:t>
      </w:r>
    </w:p>
    <w:p w:rsidR="00D34EC4" w:rsidRDefault="00D34EC4" w:rsidP="00D34EC4">
      <w:pPr>
        <w:pStyle w:val="20"/>
        <w:shd w:val="clear" w:color="auto" w:fill="auto"/>
        <w:tabs>
          <w:tab w:val="left" w:pos="9498"/>
        </w:tabs>
        <w:spacing w:line="322" w:lineRule="exact"/>
        <w:ind w:firstLine="0"/>
        <w:jc w:val="both"/>
        <w:rPr>
          <w:color w:val="000000"/>
          <w:sz w:val="24"/>
          <w:szCs w:val="24"/>
          <w:lang w:bidi="ru-RU"/>
        </w:rPr>
      </w:pPr>
      <w:r>
        <w:rPr>
          <w:color w:val="000000"/>
          <w:sz w:val="24"/>
          <w:szCs w:val="24"/>
          <w:lang w:bidi="ru-RU"/>
        </w:rPr>
        <w:t xml:space="preserve">            </w:t>
      </w:r>
      <w:r w:rsidRPr="0032711E">
        <w:rPr>
          <w:color w:val="000000"/>
          <w:sz w:val="24"/>
          <w:szCs w:val="24"/>
          <w:lang w:bidi="ru-RU"/>
        </w:rPr>
        <w:t>(районный коэффициент)</w:t>
      </w:r>
      <w:r>
        <w:rPr>
          <w:color w:val="000000"/>
          <w:sz w:val="24"/>
          <w:szCs w:val="24"/>
          <w:lang w:bidi="ru-RU"/>
        </w:rPr>
        <w:t>;</w:t>
      </w:r>
    </w:p>
    <w:p w:rsidR="00D34EC4" w:rsidRPr="0032711E" w:rsidRDefault="00D34EC4" w:rsidP="00D34EC4">
      <w:pPr>
        <w:pStyle w:val="20"/>
        <w:shd w:val="clear" w:color="auto" w:fill="auto"/>
        <w:tabs>
          <w:tab w:val="left" w:pos="9498"/>
        </w:tabs>
        <w:spacing w:line="322" w:lineRule="exact"/>
        <w:ind w:left="709" w:firstLine="0"/>
        <w:jc w:val="both"/>
        <w:rPr>
          <w:sz w:val="24"/>
          <w:szCs w:val="24"/>
        </w:rPr>
      </w:pPr>
      <w:r>
        <w:rPr>
          <w:color w:val="000000"/>
          <w:sz w:val="24"/>
          <w:szCs w:val="24"/>
          <w:lang w:bidi="ru-RU"/>
        </w:rPr>
        <w:t>- выплаты работникам, занятым на работах с вредными и (или) опасными      условиями труда;</w:t>
      </w:r>
    </w:p>
    <w:p w:rsidR="00D34EC4" w:rsidRPr="0032711E" w:rsidRDefault="00D34EC4" w:rsidP="00D34EC4">
      <w:pPr>
        <w:pStyle w:val="20"/>
        <w:shd w:val="clear" w:color="auto" w:fill="auto"/>
        <w:tabs>
          <w:tab w:val="left" w:pos="1111"/>
          <w:tab w:val="left" w:pos="9498"/>
        </w:tabs>
        <w:spacing w:line="322" w:lineRule="exact"/>
        <w:ind w:left="708" w:firstLine="0"/>
        <w:jc w:val="both"/>
        <w:rPr>
          <w:sz w:val="24"/>
          <w:szCs w:val="24"/>
        </w:rPr>
      </w:pPr>
      <w:proofErr w:type="gramStart"/>
      <w:r>
        <w:rPr>
          <w:color w:val="000000"/>
          <w:sz w:val="24"/>
          <w:szCs w:val="24"/>
          <w:lang w:bidi="ru-RU"/>
        </w:rPr>
        <w:t xml:space="preserve">- </w:t>
      </w:r>
      <w:r w:rsidRPr="0032711E">
        <w:rPr>
          <w:color w:val="000000"/>
          <w:sz w:val="24"/>
          <w:szCs w:val="24"/>
          <w:lang w:bidi="ru-RU"/>
        </w:rPr>
        <w:t>выплаты за работу в условиях, отклоняющихся от нормальных (при выполнении</w:t>
      </w:r>
      <w:r w:rsidRPr="0032711E">
        <w:rPr>
          <w:sz w:val="24"/>
          <w:szCs w:val="24"/>
        </w:rPr>
        <w:t xml:space="preserve"> </w:t>
      </w:r>
      <w:r w:rsidRPr="0032711E">
        <w:rPr>
          <w:color w:val="000000"/>
          <w:sz w:val="24"/>
          <w:szCs w:val="24"/>
          <w:lang w:bidi="ru-RU"/>
        </w:rPr>
        <w:t xml:space="preserve">работ различной квалификации, разъездном характере работы, совмещении профессий (должностей), </w:t>
      </w:r>
      <w:r>
        <w:rPr>
          <w:color w:val="000000"/>
          <w:sz w:val="24"/>
          <w:szCs w:val="24"/>
          <w:lang w:bidi="ru-RU"/>
        </w:rPr>
        <w:t xml:space="preserve">сверхурочной работе, работе в ночное время, выходные и нерабочие праздничные дни, </w:t>
      </w:r>
      <w:r w:rsidRPr="0032711E">
        <w:rPr>
          <w:color w:val="000000"/>
          <w:sz w:val="24"/>
          <w:szCs w:val="24"/>
          <w:lang w:bidi="ru-RU"/>
        </w:rPr>
        <w:t>расшире</w:t>
      </w:r>
      <w:r>
        <w:rPr>
          <w:color w:val="000000"/>
          <w:sz w:val="24"/>
          <w:szCs w:val="24"/>
          <w:lang w:bidi="ru-RU"/>
        </w:rPr>
        <w:t>нии зон обслуживания, исполнении</w:t>
      </w:r>
      <w:r w:rsidRPr="0032711E">
        <w:rPr>
          <w:color w:val="000000"/>
          <w:sz w:val="24"/>
          <w:szCs w:val="24"/>
          <w:lang w:bidi="ru-RU"/>
        </w:rPr>
        <w:t xml:space="preserve"> обязанностей временно отсутствующего работника без</w:t>
      </w:r>
      <w:r>
        <w:rPr>
          <w:color w:val="000000"/>
          <w:sz w:val="24"/>
          <w:szCs w:val="24"/>
          <w:lang w:bidi="ru-RU"/>
        </w:rPr>
        <w:t xml:space="preserve"> освобождения от работы,</w:t>
      </w:r>
      <w:r w:rsidRPr="0032711E">
        <w:rPr>
          <w:color w:val="000000"/>
          <w:sz w:val="24"/>
          <w:szCs w:val="24"/>
          <w:lang w:bidi="ru-RU"/>
        </w:rPr>
        <w:t xml:space="preserve"> определенной трудовым</w:t>
      </w:r>
      <w:r w:rsidRPr="0032711E">
        <w:rPr>
          <w:sz w:val="24"/>
          <w:szCs w:val="24"/>
        </w:rPr>
        <w:t xml:space="preserve"> </w:t>
      </w:r>
      <w:r w:rsidRPr="0032711E">
        <w:rPr>
          <w:color w:val="000000"/>
          <w:sz w:val="24"/>
          <w:szCs w:val="24"/>
          <w:lang w:bidi="ru-RU"/>
        </w:rPr>
        <w:t xml:space="preserve">договором, </w:t>
      </w:r>
      <w:r>
        <w:rPr>
          <w:color w:val="000000"/>
          <w:sz w:val="24"/>
          <w:szCs w:val="24"/>
          <w:lang w:bidi="ru-RU"/>
        </w:rPr>
        <w:t xml:space="preserve">и при выполнении работ в </w:t>
      </w:r>
      <w:r w:rsidRPr="0032711E">
        <w:rPr>
          <w:color w:val="000000"/>
          <w:sz w:val="24"/>
          <w:szCs w:val="24"/>
          <w:lang w:bidi="ru-RU"/>
        </w:rPr>
        <w:t>других условиях, отличающихся от</w:t>
      </w:r>
      <w:r w:rsidRPr="0032711E">
        <w:rPr>
          <w:sz w:val="24"/>
          <w:szCs w:val="24"/>
        </w:rPr>
        <w:t xml:space="preserve"> </w:t>
      </w:r>
      <w:r w:rsidRPr="0032711E">
        <w:rPr>
          <w:color w:val="000000"/>
          <w:sz w:val="24"/>
          <w:szCs w:val="24"/>
          <w:lang w:bidi="ru-RU"/>
        </w:rPr>
        <w:t>нормальных)</w:t>
      </w:r>
      <w:r>
        <w:rPr>
          <w:color w:val="000000"/>
          <w:sz w:val="24"/>
          <w:szCs w:val="24"/>
          <w:lang w:bidi="ru-RU"/>
        </w:rPr>
        <w:t>.</w:t>
      </w:r>
      <w:proofErr w:type="gramEnd"/>
    </w:p>
    <w:p w:rsidR="00D34EC4" w:rsidRPr="0032711E" w:rsidRDefault="00D34EC4" w:rsidP="00D34EC4">
      <w:pPr>
        <w:pStyle w:val="20"/>
        <w:numPr>
          <w:ilvl w:val="1"/>
          <w:numId w:val="8"/>
        </w:numPr>
        <w:shd w:val="clear" w:color="auto" w:fill="auto"/>
        <w:tabs>
          <w:tab w:val="left" w:pos="284"/>
          <w:tab w:val="left" w:pos="567"/>
          <w:tab w:val="right" w:pos="5273"/>
          <w:tab w:val="left" w:pos="5455"/>
        </w:tabs>
        <w:spacing w:line="322" w:lineRule="exact"/>
        <w:ind w:hanging="720"/>
        <w:jc w:val="both"/>
        <w:rPr>
          <w:sz w:val="24"/>
          <w:szCs w:val="24"/>
        </w:rPr>
      </w:pPr>
      <w:r w:rsidRPr="0032711E">
        <w:rPr>
          <w:color w:val="000000"/>
          <w:sz w:val="24"/>
          <w:szCs w:val="24"/>
          <w:lang w:bidi="ru-RU"/>
        </w:rPr>
        <w:t xml:space="preserve">Выплаты за работу в местностях с </w:t>
      </w:r>
      <w:r w:rsidRPr="0032711E">
        <w:rPr>
          <w:color w:val="000000"/>
          <w:sz w:val="24"/>
          <w:szCs w:val="24"/>
          <w:lang w:bidi="ru-RU"/>
        </w:rPr>
        <w:tab/>
        <w:t>особыми климатическими условиями</w:t>
      </w:r>
    </w:p>
    <w:p w:rsidR="00D34EC4" w:rsidRDefault="00D34EC4" w:rsidP="00D34EC4">
      <w:pPr>
        <w:pStyle w:val="20"/>
        <w:shd w:val="clear" w:color="auto" w:fill="auto"/>
        <w:spacing w:line="322" w:lineRule="exact"/>
        <w:ind w:firstLine="0"/>
        <w:jc w:val="both"/>
        <w:rPr>
          <w:color w:val="000000"/>
          <w:sz w:val="24"/>
          <w:szCs w:val="24"/>
          <w:lang w:bidi="ru-RU"/>
        </w:rPr>
      </w:pPr>
      <w:r w:rsidRPr="0032711E">
        <w:rPr>
          <w:color w:val="000000"/>
          <w:sz w:val="24"/>
          <w:szCs w:val="24"/>
          <w:lang w:bidi="ru-RU"/>
        </w:rPr>
        <w:t>(районный коэффициент) производятся в размерах, условиях и порядке, установленных законодательством Российской Федерации. Районный коэффициент начисляется на фактический месячный заработок работника, включая надбавки и доплаты, без учета материальной помощи.</w:t>
      </w:r>
    </w:p>
    <w:p w:rsidR="00D34EC4" w:rsidRDefault="00D34EC4" w:rsidP="00D34EC4">
      <w:pPr>
        <w:pStyle w:val="20"/>
        <w:numPr>
          <w:ilvl w:val="1"/>
          <w:numId w:val="8"/>
        </w:numPr>
        <w:shd w:val="clear" w:color="auto" w:fill="auto"/>
        <w:spacing w:line="322" w:lineRule="exact"/>
        <w:ind w:left="0" w:firstLine="0"/>
        <w:jc w:val="both"/>
        <w:rPr>
          <w:sz w:val="24"/>
          <w:szCs w:val="24"/>
        </w:rPr>
      </w:pPr>
      <w:r>
        <w:rPr>
          <w:sz w:val="24"/>
          <w:szCs w:val="24"/>
        </w:rPr>
        <w:t xml:space="preserve">Работодатели принимают меры по проведению специальной оценки условий труда в соответствии с Федеральным законом от 28.12.2013 г. № 426-ФЗ «О специальной оценке условий труда» (далее именуется - Федеральный закон) с целью разработки и реализации программы действий по обеспечению безопасных условий охраны труда. Если по итогам специальной оценки условий труда рабочее место признается безопасным, то выплаты не производятся. </w:t>
      </w:r>
    </w:p>
    <w:p w:rsidR="00D34EC4" w:rsidRPr="0032711E" w:rsidRDefault="00D34EC4" w:rsidP="00D34EC4">
      <w:pPr>
        <w:pStyle w:val="20"/>
        <w:shd w:val="clear" w:color="auto" w:fill="auto"/>
        <w:spacing w:line="322" w:lineRule="exact"/>
        <w:ind w:firstLine="0"/>
        <w:jc w:val="both"/>
        <w:rPr>
          <w:sz w:val="24"/>
          <w:szCs w:val="24"/>
        </w:rPr>
      </w:pPr>
      <w:proofErr w:type="gramStart"/>
      <w:r>
        <w:rPr>
          <w:sz w:val="24"/>
          <w:szCs w:val="24"/>
        </w:rPr>
        <w:t>В случае если до дня вступления в силу Федерального закона в отношении рабочего места была проведена аттестация рабочего места по условиям труда, специальная оценка условий труда в отношении такого рабочего места может не проводиться в течение пяти лет со дня завершения данной аттестации, за исключением случаев, указанных в части 1 статьи 17 Федерального закона.</w:t>
      </w:r>
      <w:proofErr w:type="gramEnd"/>
    </w:p>
    <w:p w:rsidR="00D34EC4" w:rsidRPr="0032711E" w:rsidRDefault="00D34EC4" w:rsidP="00D34EC4">
      <w:pPr>
        <w:pStyle w:val="20"/>
        <w:numPr>
          <w:ilvl w:val="1"/>
          <w:numId w:val="8"/>
        </w:numPr>
        <w:shd w:val="clear" w:color="auto" w:fill="auto"/>
        <w:tabs>
          <w:tab w:val="left" w:pos="284"/>
        </w:tabs>
        <w:spacing w:line="322" w:lineRule="exact"/>
        <w:ind w:left="567" w:hanging="567"/>
        <w:jc w:val="both"/>
        <w:rPr>
          <w:sz w:val="24"/>
          <w:szCs w:val="24"/>
        </w:rPr>
      </w:pPr>
      <w:r w:rsidRPr="0032711E">
        <w:rPr>
          <w:color w:val="000000"/>
          <w:sz w:val="24"/>
          <w:szCs w:val="24"/>
          <w:lang w:bidi="ru-RU"/>
        </w:rPr>
        <w:t xml:space="preserve">Выплаты за работу в условиях, отклоняющихся </w:t>
      </w:r>
      <w:proofErr w:type="gramStart"/>
      <w:r w:rsidRPr="0032711E">
        <w:rPr>
          <w:color w:val="000000"/>
          <w:sz w:val="24"/>
          <w:szCs w:val="24"/>
          <w:lang w:bidi="ru-RU"/>
        </w:rPr>
        <w:t>от</w:t>
      </w:r>
      <w:proofErr w:type="gramEnd"/>
      <w:r w:rsidRPr="0032711E">
        <w:rPr>
          <w:color w:val="000000"/>
          <w:sz w:val="24"/>
          <w:szCs w:val="24"/>
          <w:lang w:bidi="ru-RU"/>
        </w:rPr>
        <w:t xml:space="preserve"> нормальных:</w:t>
      </w:r>
    </w:p>
    <w:p w:rsidR="00D34EC4" w:rsidRPr="0032711E" w:rsidRDefault="00D34EC4" w:rsidP="00D34EC4">
      <w:pPr>
        <w:pStyle w:val="20"/>
        <w:numPr>
          <w:ilvl w:val="0"/>
          <w:numId w:val="4"/>
        </w:numPr>
        <w:shd w:val="clear" w:color="auto" w:fill="auto"/>
        <w:tabs>
          <w:tab w:val="left" w:pos="1076"/>
        </w:tabs>
        <w:spacing w:line="322" w:lineRule="exact"/>
        <w:ind w:left="360" w:hanging="360"/>
        <w:jc w:val="both"/>
        <w:rPr>
          <w:sz w:val="24"/>
          <w:szCs w:val="24"/>
        </w:rPr>
      </w:pPr>
      <w:r w:rsidRPr="0032711E">
        <w:rPr>
          <w:color w:val="000000"/>
          <w:sz w:val="24"/>
          <w:szCs w:val="24"/>
          <w:lang w:bidi="ru-RU"/>
        </w:rPr>
        <w:t>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D93155" w:rsidRDefault="00D34EC4" w:rsidP="00D34EC4">
      <w:pPr>
        <w:pStyle w:val="20"/>
        <w:numPr>
          <w:ilvl w:val="0"/>
          <w:numId w:val="4"/>
        </w:numPr>
        <w:shd w:val="clear" w:color="auto" w:fill="auto"/>
        <w:tabs>
          <w:tab w:val="left" w:pos="1076"/>
        </w:tabs>
        <w:spacing w:line="322" w:lineRule="exact"/>
        <w:ind w:left="360" w:hanging="360"/>
        <w:jc w:val="both"/>
        <w:rPr>
          <w:sz w:val="24"/>
          <w:szCs w:val="24"/>
        </w:rPr>
      </w:pPr>
      <w:r w:rsidRPr="0032711E">
        <w:rPr>
          <w:color w:val="000000"/>
          <w:sz w:val="24"/>
          <w:szCs w:val="24"/>
          <w:lang w:bidi="ru-RU"/>
        </w:rPr>
        <w:t>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D93155" w:rsidRDefault="00D34EC4" w:rsidP="00D34EC4">
      <w:pPr>
        <w:pStyle w:val="a4"/>
        <w:numPr>
          <w:ilvl w:val="0"/>
          <w:numId w:val="4"/>
        </w:numPr>
        <w:ind w:left="0"/>
        <w:jc w:val="both"/>
        <w:rPr>
          <w:rFonts w:ascii="Times New Roman" w:hAnsi="Times New Roman" w:cs="Times New Roman"/>
          <w:sz w:val="24"/>
          <w:szCs w:val="24"/>
        </w:rPr>
      </w:pPr>
      <w:r w:rsidRPr="00D93155">
        <w:rPr>
          <w:rFonts w:ascii="Times New Roman" w:eastAsia="Times New Roman" w:hAnsi="Times New Roman" w:cs="Times New Roman"/>
          <w:sz w:val="24"/>
          <w:szCs w:val="24"/>
        </w:rPr>
        <w:lastRenderedPageBreak/>
        <w:t>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w:t>
      </w:r>
      <w:r>
        <w:rPr>
          <w:rFonts w:ascii="Times New Roman" w:eastAsia="Times New Roman" w:hAnsi="Times New Roman" w:cs="Times New Roman"/>
          <w:sz w:val="24"/>
          <w:szCs w:val="24"/>
        </w:rPr>
        <w:t xml:space="preserve">т работы, определённой трудовым </w:t>
      </w:r>
      <w:r w:rsidRPr="00D93155">
        <w:rPr>
          <w:rFonts w:ascii="Times New Roman" w:eastAsia="Times New Roman" w:hAnsi="Times New Roman" w:cs="Times New Roman"/>
          <w:sz w:val="24"/>
          <w:szCs w:val="24"/>
        </w:rPr>
        <w:t>договором. Размер доплаты и срок</w:t>
      </w:r>
      <w:ins w:id="5" w:author="Иванцова Елена Владимировна" w:date="2010-07-20T16:18:00Z">
        <w:r w:rsidRPr="00D93155">
          <w:rPr>
            <w:rFonts w:ascii="Times New Roman" w:eastAsia="Times New Roman" w:hAnsi="Times New Roman" w:cs="Times New Roman"/>
            <w:sz w:val="24"/>
            <w:szCs w:val="24"/>
          </w:rPr>
          <w:t>,</w:t>
        </w:r>
      </w:ins>
      <w:r w:rsidRPr="00D93155">
        <w:rPr>
          <w:rFonts w:ascii="Times New Roman" w:eastAsia="Times New Roman" w:hAnsi="Times New Roman" w:cs="Times New Roman"/>
          <w:sz w:val="24"/>
          <w:szCs w:val="24"/>
        </w:rPr>
        <w:t xml:space="preserve">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071542" w:rsidRDefault="00D34EC4" w:rsidP="00D34EC4">
      <w:pPr>
        <w:pStyle w:val="20"/>
        <w:numPr>
          <w:ilvl w:val="0"/>
          <w:numId w:val="4"/>
        </w:numPr>
        <w:shd w:val="clear" w:color="auto" w:fill="auto"/>
        <w:tabs>
          <w:tab w:val="left" w:pos="1124"/>
        </w:tabs>
        <w:spacing w:line="322" w:lineRule="exact"/>
        <w:ind w:left="360" w:hanging="360"/>
        <w:jc w:val="both"/>
        <w:rPr>
          <w:sz w:val="24"/>
          <w:szCs w:val="24"/>
        </w:rPr>
      </w:pPr>
      <w:r w:rsidRPr="0032711E">
        <w:rPr>
          <w:color w:val="000000"/>
          <w:sz w:val="24"/>
          <w:szCs w:val="24"/>
          <w:lang w:bidi="ru-RU"/>
        </w:rPr>
        <w:t>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w:t>
      </w:r>
      <w:r>
        <w:rPr>
          <w:color w:val="000000"/>
          <w:sz w:val="24"/>
          <w:szCs w:val="24"/>
          <w:lang w:bidi="ru-RU"/>
        </w:rPr>
        <w:t>;</w:t>
      </w:r>
    </w:p>
    <w:p w:rsidR="00D34EC4" w:rsidRPr="00071542" w:rsidRDefault="00D34EC4" w:rsidP="00D34EC4">
      <w:pPr>
        <w:pStyle w:val="20"/>
        <w:numPr>
          <w:ilvl w:val="0"/>
          <w:numId w:val="4"/>
        </w:numPr>
        <w:shd w:val="clear" w:color="auto" w:fill="auto"/>
        <w:tabs>
          <w:tab w:val="left" w:pos="1124"/>
        </w:tabs>
        <w:spacing w:line="322" w:lineRule="exact"/>
        <w:ind w:left="360" w:hanging="360"/>
        <w:jc w:val="both"/>
        <w:rPr>
          <w:sz w:val="24"/>
          <w:szCs w:val="24"/>
        </w:rPr>
      </w:pPr>
      <w:r w:rsidRPr="00071542">
        <w:rPr>
          <w:color w:val="000000"/>
          <w:sz w:val="24"/>
          <w:szCs w:val="24"/>
          <w:lang w:bidi="ru-RU"/>
        </w:rPr>
        <w:t xml:space="preserve"> доплата за каждый час работы в ночное время производится в повышенном размере по сравнению с работой в нормальных условиях, но не ниже размеров, установленных трудовым законодательством. Ночным считается время с 22 часов вечера до 6 часов утра. </w:t>
      </w:r>
    </w:p>
    <w:p w:rsidR="00D34EC4" w:rsidRPr="00392C17" w:rsidRDefault="00D34EC4" w:rsidP="00D34EC4">
      <w:pPr>
        <w:pStyle w:val="20"/>
        <w:numPr>
          <w:ilvl w:val="1"/>
          <w:numId w:val="4"/>
        </w:numPr>
        <w:shd w:val="clear" w:color="auto" w:fill="auto"/>
        <w:tabs>
          <w:tab w:val="left" w:pos="0"/>
        </w:tabs>
        <w:spacing w:line="322" w:lineRule="exact"/>
        <w:ind w:left="360" w:hanging="360"/>
        <w:jc w:val="both"/>
        <w:rPr>
          <w:sz w:val="24"/>
          <w:szCs w:val="24"/>
        </w:rPr>
      </w:pPr>
      <w:r w:rsidRPr="00C73AD0">
        <w:rPr>
          <w:sz w:val="24"/>
          <w:szCs w:val="24"/>
        </w:rPr>
        <w:t xml:space="preserve">3.5. </w:t>
      </w:r>
      <w:proofErr w:type="gramStart"/>
      <w:r w:rsidRPr="00C73AD0">
        <w:rPr>
          <w:sz w:val="24"/>
          <w:szCs w:val="24"/>
        </w:rPr>
        <w:t xml:space="preserve">Выплаты компенсационного характера, размеры и условия их осуществления устанавливаются </w:t>
      </w:r>
      <w:r>
        <w:rPr>
          <w:sz w:val="24"/>
          <w:szCs w:val="24"/>
        </w:rPr>
        <w:t xml:space="preserve">положениями </w:t>
      </w:r>
      <w:r w:rsidRPr="00C73AD0">
        <w:rPr>
          <w:sz w:val="24"/>
          <w:szCs w:val="24"/>
        </w:rPr>
        <w:t>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Октябрьского муниципального района, содержащими нормы трудового права, и конкретизируются в трудовом договоре с работником (в дополнительном соглашении к трудовому договору).</w:t>
      </w:r>
      <w:proofErr w:type="gramEnd"/>
    </w:p>
    <w:p w:rsidR="00D34EC4" w:rsidRPr="005F0913" w:rsidRDefault="00D34EC4" w:rsidP="00D34EC4">
      <w:pPr>
        <w:pStyle w:val="20"/>
        <w:numPr>
          <w:ilvl w:val="1"/>
          <w:numId w:val="4"/>
        </w:numPr>
        <w:shd w:val="clear" w:color="auto" w:fill="auto"/>
        <w:tabs>
          <w:tab w:val="left" w:pos="0"/>
        </w:tabs>
        <w:spacing w:line="322" w:lineRule="exact"/>
        <w:ind w:left="360" w:right="360" w:hanging="360"/>
        <w:jc w:val="both"/>
        <w:rPr>
          <w:sz w:val="24"/>
          <w:szCs w:val="24"/>
        </w:rPr>
      </w:pPr>
      <w:r w:rsidRPr="005F0913">
        <w:rPr>
          <w:sz w:val="24"/>
          <w:szCs w:val="24"/>
          <w:lang w:bidi="ru-RU"/>
        </w:rPr>
        <w:t>3.6. Рекомендуемые размеры и порядок установления выплат компенсационного характера указаны в приложении № 2 к настоящему положению.</w:t>
      </w:r>
    </w:p>
    <w:p w:rsidR="00D34EC4" w:rsidRPr="00516666" w:rsidRDefault="00D34EC4" w:rsidP="00D34EC4">
      <w:pPr>
        <w:pStyle w:val="20"/>
        <w:shd w:val="clear" w:color="auto" w:fill="auto"/>
        <w:tabs>
          <w:tab w:val="left" w:pos="1119"/>
        </w:tabs>
        <w:spacing w:line="322" w:lineRule="exact"/>
        <w:ind w:firstLine="0"/>
        <w:jc w:val="both"/>
        <w:rPr>
          <w:color w:val="FF0000"/>
          <w:sz w:val="24"/>
          <w:szCs w:val="24"/>
        </w:rPr>
      </w:pPr>
    </w:p>
    <w:p w:rsidR="00D34EC4" w:rsidRPr="0032711E" w:rsidRDefault="00D34EC4" w:rsidP="00D34EC4">
      <w:pPr>
        <w:pStyle w:val="12"/>
        <w:numPr>
          <w:ilvl w:val="0"/>
          <w:numId w:val="8"/>
        </w:numPr>
        <w:shd w:val="clear" w:color="auto" w:fill="auto"/>
        <w:tabs>
          <w:tab w:val="left" w:pos="709"/>
        </w:tabs>
        <w:spacing w:line="322" w:lineRule="exact"/>
        <w:jc w:val="center"/>
        <w:rPr>
          <w:sz w:val="24"/>
          <w:szCs w:val="24"/>
        </w:rPr>
      </w:pPr>
      <w:bookmarkStart w:id="6" w:name="bookmark5"/>
      <w:r w:rsidRPr="0032711E">
        <w:rPr>
          <w:color w:val="000000"/>
          <w:sz w:val="24"/>
          <w:szCs w:val="24"/>
          <w:lang w:bidi="ru-RU"/>
        </w:rPr>
        <w:t>Порядок и условия выплат стимулирующего характера.</w:t>
      </w:r>
      <w:bookmarkEnd w:id="6"/>
    </w:p>
    <w:p w:rsidR="00D34EC4" w:rsidRPr="0032711E" w:rsidRDefault="00D34EC4" w:rsidP="00D34EC4">
      <w:pPr>
        <w:pStyle w:val="20"/>
        <w:numPr>
          <w:ilvl w:val="1"/>
          <w:numId w:val="8"/>
        </w:numPr>
        <w:shd w:val="clear" w:color="auto" w:fill="auto"/>
        <w:tabs>
          <w:tab w:val="left" w:pos="0"/>
          <w:tab w:val="left" w:pos="284"/>
        </w:tabs>
        <w:spacing w:line="322" w:lineRule="exact"/>
        <w:ind w:left="0" w:firstLine="0"/>
        <w:jc w:val="both"/>
        <w:rPr>
          <w:sz w:val="24"/>
          <w:szCs w:val="24"/>
        </w:rPr>
      </w:pPr>
      <w:r w:rsidRPr="0032711E">
        <w:rPr>
          <w:color w:val="000000"/>
          <w:sz w:val="24"/>
          <w:szCs w:val="24"/>
          <w:lang w:bidi="ru-RU"/>
        </w:rPr>
        <w:t xml:space="preserve">К выплатам стимулирующего характера относятся выплаты, характеризующие результаты </w:t>
      </w:r>
      <w:r>
        <w:rPr>
          <w:color w:val="000000"/>
          <w:sz w:val="24"/>
          <w:szCs w:val="24"/>
          <w:lang w:bidi="ru-RU"/>
        </w:rPr>
        <w:t>т</w:t>
      </w:r>
      <w:r w:rsidRPr="0032711E">
        <w:rPr>
          <w:color w:val="000000"/>
          <w:sz w:val="24"/>
          <w:szCs w:val="24"/>
          <w:lang w:bidi="ru-RU"/>
        </w:rPr>
        <w:t>руда работников и выплаты, отражающие индивидуальные характеристики работников.</w:t>
      </w:r>
    </w:p>
    <w:p w:rsidR="00D34EC4" w:rsidRPr="0032711E" w:rsidRDefault="00D34EC4" w:rsidP="00D34EC4">
      <w:pPr>
        <w:pStyle w:val="20"/>
        <w:numPr>
          <w:ilvl w:val="1"/>
          <w:numId w:val="8"/>
        </w:numPr>
        <w:shd w:val="clear" w:color="auto" w:fill="auto"/>
        <w:spacing w:line="322" w:lineRule="exact"/>
        <w:ind w:left="0" w:firstLine="0"/>
        <w:jc w:val="both"/>
        <w:rPr>
          <w:sz w:val="24"/>
          <w:szCs w:val="24"/>
        </w:rPr>
      </w:pPr>
      <w:r w:rsidRPr="0032711E">
        <w:rPr>
          <w:color w:val="000000"/>
          <w:sz w:val="24"/>
          <w:szCs w:val="24"/>
          <w:lang w:bidi="ru-RU"/>
        </w:rPr>
        <w:t>К выплатам, характеризующим результаты труда работников, относятся</w:t>
      </w:r>
      <w:r>
        <w:rPr>
          <w:color w:val="000000"/>
          <w:sz w:val="24"/>
          <w:szCs w:val="24"/>
          <w:lang w:bidi="ru-RU"/>
        </w:rPr>
        <w:t>:</w:t>
      </w:r>
    </w:p>
    <w:p w:rsidR="00D34EC4" w:rsidRPr="0032711E" w:rsidRDefault="00D34EC4" w:rsidP="00D34EC4">
      <w:pPr>
        <w:pStyle w:val="20"/>
        <w:numPr>
          <w:ilvl w:val="0"/>
          <w:numId w:val="5"/>
        </w:numPr>
        <w:shd w:val="clear" w:color="auto" w:fill="auto"/>
        <w:tabs>
          <w:tab w:val="left" w:pos="1080"/>
        </w:tabs>
        <w:spacing w:line="322" w:lineRule="exact"/>
        <w:ind w:left="720" w:hanging="360"/>
        <w:jc w:val="both"/>
        <w:rPr>
          <w:sz w:val="24"/>
          <w:szCs w:val="24"/>
        </w:rPr>
      </w:pPr>
      <w:r w:rsidRPr="0032711E">
        <w:rPr>
          <w:color w:val="000000"/>
          <w:sz w:val="24"/>
          <w:szCs w:val="24"/>
          <w:lang w:bidi="ru-RU"/>
        </w:rPr>
        <w:t>выплаты за ин</w:t>
      </w:r>
      <w:r>
        <w:rPr>
          <w:color w:val="000000"/>
          <w:sz w:val="24"/>
          <w:szCs w:val="24"/>
          <w:lang w:bidi="ru-RU"/>
        </w:rPr>
        <w:t>тенсивность и высокие показатели</w:t>
      </w:r>
      <w:r w:rsidRPr="0032711E">
        <w:rPr>
          <w:color w:val="000000"/>
          <w:sz w:val="24"/>
          <w:szCs w:val="24"/>
          <w:lang w:bidi="ru-RU"/>
        </w:rPr>
        <w:t xml:space="preserve"> работы;</w:t>
      </w:r>
    </w:p>
    <w:p w:rsidR="00D34EC4" w:rsidRPr="0025765E" w:rsidRDefault="00D34EC4" w:rsidP="00D34EC4">
      <w:pPr>
        <w:pStyle w:val="20"/>
        <w:numPr>
          <w:ilvl w:val="0"/>
          <w:numId w:val="5"/>
        </w:numPr>
        <w:shd w:val="clear" w:color="auto" w:fill="auto"/>
        <w:tabs>
          <w:tab w:val="left" w:pos="1102"/>
        </w:tabs>
        <w:spacing w:line="322" w:lineRule="exact"/>
        <w:ind w:left="720" w:hanging="360"/>
        <w:jc w:val="both"/>
        <w:rPr>
          <w:sz w:val="24"/>
          <w:szCs w:val="24"/>
        </w:rPr>
      </w:pPr>
      <w:r w:rsidRPr="0032711E">
        <w:rPr>
          <w:color w:val="000000"/>
          <w:sz w:val="24"/>
          <w:szCs w:val="24"/>
          <w:lang w:bidi="ru-RU"/>
        </w:rPr>
        <w:t>выплаты</w:t>
      </w:r>
      <w:r>
        <w:rPr>
          <w:color w:val="000000"/>
          <w:sz w:val="24"/>
          <w:szCs w:val="24"/>
          <w:lang w:bidi="ru-RU"/>
        </w:rPr>
        <w:t xml:space="preserve"> за качество выполненных</w:t>
      </w:r>
      <w:r w:rsidRPr="0032711E">
        <w:rPr>
          <w:color w:val="000000"/>
          <w:sz w:val="24"/>
          <w:szCs w:val="24"/>
          <w:lang w:bidi="ru-RU"/>
        </w:rPr>
        <w:t xml:space="preserve"> работ;</w:t>
      </w:r>
    </w:p>
    <w:p w:rsidR="00D34EC4" w:rsidRPr="0032711E" w:rsidRDefault="00D34EC4" w:rsidP="00D34EC4">
      <w:pPr>
        <w:pStyle w:val="20"/>
        <w:numPr>
          <w:ilvl w:val="0"/>
          <w:numId w:val="5"/>
        </w:numPr>
        <w:shd w:val="clear" w:color="auto" w:fill="auto"/>
        <w:tabs>
          <w:tab w:val="left" w:pos="1102"/>
        </w:tabs>
        <w:spacing w:line="322" w:lineRule="exact"/>
        <w:ind w:left="720" w:hanging="360"/>
        <w:jc w:val="both"/>
        <w:rPr>
          <w:sz w:val="24"/>
          <w:szCs w:val="24"/>
        </w:rPr>
      </w:pPr>
      <w:r w:rsidRPr="0032711E">
        <w:rPr>
          <w:color w:val="000000"/>
          <w:sz w:val="24"/>
          <w:szCs w:val="24"/>
          <w:lang w:bidi="ru-RU"/>
        </w:rPr>
        <w:t>премиальные выплаты по итогам работы;</w:t>
      </w:r>
    </w:p>
    <w:p w:rsidR="00D34EC4" w:rsidRPr="0032711E" w:rsidRDefault="00D34EC4" w:rsidP="00D34EC4">
      <w:pPr>
        <w:pStyle w:val="20"/>
        <w:numPr>
          <w:ilvl w:val="0"/>
          <w:numId w:val="5"/>
        </w:numPr>
        <w:shd w:val="clear" w:color="auto" w:fill="auto"/>
        <w:tabs>
          <w:tab w:val="left" w:pos="1107"/>
        </w:tabs>
        <w:spacing w:line="322" w:lineRule="exact"/>
        <w:ind w:left="720" w:hanging="360"/>
        <w:jc w:val="both"/>
        <w:rPr>
          <w:sz w:val="24"/>
          <w:szCs w:val="24"/>
        </w:rPr>
      </w:pPr>
      <w:r w:rsidRPr="0032711E">
        <w:rPr>
          <w:color w:val="000000"/>
          <w:sz w:val="24"/>
          <w:szCs w:val="24"/>
          <w:lang w:bidi="ru-RU"/>
        </w:rPr>
        <w:t>выплаты, учитывающие особенности деятельности учреждения;</w:t>
      </w:r>
    </w:p>
    <w:p w:rsidR="00D34EC4" w:rsidRPr="00491A1C" w:rsidRDefault="00D34EC4" w:rsidP="00D34EC4">
      <w:pPr>
        <w:pStyle w:val="20"/>
        <w:numPr>
          <w:ilvl w:val="0"/>
          <w:numId w:val="5"/>
        </w:numPr>
        <w:shd w:val="clear" w:color="auto" w:fill="auto"/>
        <w:tabs>
          <w:tab w:val="left" w:pos="1107"/>
        </w:tabs>
        <w:spacing w:line="322" w:lineRule="exact"/>
        <w:ind w:left="720" w:hanging="360"/>
        <w:jc w:val="both"/>
        <w:rPr>
          <w:sz w:val="24"/>
          <w:szCs w:val="24"/>
        </w:rPr>
      </w:pPr>
      <w:r w:rsidRPr="0032711E">
        <w:rPr>
          <w:color w:val="000000"/>
          <w:sz w:val="24"/>
          <w:szCs w:val="24"/>
          <w:lang w:bidi="ru-RU"/>
        </w:rPr>
        <w:t>выплаты за высокое профессиональное мастерство, яркую творческую индивидуальность широкое признание зрителей и общественности</w:t>
      </w:r>
      <w:r>
        <w:rPr>
          <w:color w:val="000000"/>
          <w:sz w:val="24"/>
          <w:szCs w:val="24"/>
          <w:lang w:bidi="ru-RU"/>
        </w:rPr>
        <w:t>;</w:t>
      </w:r>
    </w:p>
    <w:p w:rsidR="00D34EC4" w:rsidRPr="0032711E" w:rsidRDefault="00D34EC4" w:rsidP="00D34EC4">
      <w:pPr>
        <w:pStyle w:val="20"/>
        <w:numPr>
          <w:ilvl w:val="1"/>
          <w:numId w:val="8"/>
        </w:numPr>
        <w:shd w:val="clear" w:color="auto" w:fill="auto"/>
        <w:tabs>
          <w:tab w:val="left" w:pos="426"/>
        </w:tabs>
        <w:spacing w:line="322" w:lineRule="exact"/>
        <w:ind w:left="0" w:firstLine="0"/>
        <w:jc w:val="both"/>
        <w:rPr>
          <w:sz w:val="24"/>
          <w:szCs w:val="24"/>
        </w:rPr>
      </w:pPr>
      <w:r>
        <w:rPr>
          <w:color w:val="000000"/>
          <w:sz w:val="24"/>
          <w:szCs w:val="24"/>
          <w:lang w:bidi="ru-RU"/>
        </w:rPr>
        <w:t xml:space="preserve">К </w:t>
      </w:r>
      <w:r w:rsidRPr="0032711E">
        <w:rPr>
          <w:color w:val="000000"/>
          <w:sz w:val="24"/>
          <w:szCs w:val="24"/>
          <w:lang w:bidi="ru-RU"/>
        </w:rPr>
        <w:t>выплатам, отражающим индивидуальные характеристики работников, относятся:</w:t>
      </w:r>
    </w:p>
    <w:p w:rsidR="00D34EC4" w:rsidRPr="0032711E" w:rsidRDefault="00D34EC4" w:rsidP="00D34EC4">
      <w:pPr>
        <w:pStyle w:val="20"/>
        <w:numPr>
          <w:ilvl w:val="0"/>
          <w:numId w:val="6"/>
        </w:numPr>
        <w:shd w:val="clear" w:color="auto" w:fill="auto"/>
        <w:tabs>
          <w:tab w:val="left" w:pos="1098"/>
        </w:tabs>
        <w:spacing w:line="322" w:lineRule="exact"/>
        <w:ind w:left="502" w:hanging="360"/>
        <w:jc w:val="both"/>
        <w:rPr>
          <w:sz w:val="24"/>
          <w:szCs w:val="24"/>
        </w:rPr>
      </w:pPr>
      <w:r>
        <w:rPr>
          <w:color w:val="000000"/>
          <w:sz w:val="24"/>
          <w:szCs w:val="24"/>
          <w:lang w:bidi="ru-RU"/>
        </w:rPr>
        <w:t>выплаты за наличие уче</w:t>
      </w:r>
      <w:r w:rsidRPr="0032711E">
        <w:rPr>
          <w:color w:val="000000"/>
          <w:sz w:val="24"/>
          <w:szCs w:val="24"/>
          <w:lang w:bidi="ru-RU"/>
        </w:rPr>
        <w:t xml:space="preserve">ной степени, почетного звания, ведомственного </w:t>
      </w:r>
      <w:r>
        <w:rPr>
          <w:color w:val="000000"/>
          <w:sz w:val="24"/>
          <w:szCs w:val="24"/>
          <w:lang w:bidi="ru-RU"/>
        </w:rPr>
        <w:t xml:space="preserve">      </w:t>
      </w:r>
      <w:r w:rsidRPr="0032711E">
        <w:rPr>
          <w:color w:val="000000"/>
          <w:sz w:val="24"/>
          <w:szCs w:val="24"/>
          <w:lang w:bidi="ru-RU"/>
        </w:rPr>
        <w:t>нагрудного</w:t>
      </w:r>
      <w:r w:rsidRPr="0032711E">
        <w:rPr>
          <w:sz w:val="24"/>
          <w:szCs w:val="24"/>
        </w:rPr>
        <w:t xml:space="preserve"> </w:t>
      </w:r>
      <w:r w:rsidRPr="0032711E">
        <w:rPr>
          <w:color w:val="000000"/>
          <w:sz w:val="24"/>
          <w:szCs w:val="24"/>
          <w:lang w:bidi="ru-RU"/>
        </w:rPr>
        <w:t>знака;</w:t>
      </w:r>
    </w:p>
    <w:p w:rsidR="00D34EC4" w:rsidRPr="0032711E" w:rsidRDefault="00D34EC4" w:rsidP="00D34EC4">
      <w:pPr>
        <w:pStyle w:val="20"/>
        <w:numPr>
          <w:ilvl w:val="0"/>
          <w:numId w:val="6"/>
        </w:numPr>
        <w:shd w:val="clear" w:color="auto" w:fill="auto"/>
        <w:tabs>
          <w:tab w:val="left" w:pos="1102"/>
        </w:tabs>
        <w:spacing w:line="322" w:lineRule="exact"/>
        <w:ind w:left="502" w:hanging="360"/>
        <w:jc w:val="both"/>
        <w:rPr>
          <w:sz w:val="24"/>
          <w:szCs w:val="24"/>
        </w:rPr>
      </w:pPr>
      <w:r w:rsidRPr="0032711E">
        <w:rPr>
          <w:color w:val="000000"/>
          <w:sz w:val="24"/>
          <w:szCs w:val="24"/>
          <w:lang w:bidi="ru-RU"/>
        </w:rPr>
        <w:t>выплаты за непрерывный стаж работы, выслугу лет;</w:t>
      </w:r>
    </w:p>
    <w:p w:rsidR="00D34EC4" w:rsidRPr="00CE5DC8" w:rsidRDefault="00D34EC4" w:rsidP="00D34EC4">
      <w:pPr>
        <w:pStyle w:val="20"/>
        <w:numPr>
          <w:ilvl w:val="0"/>
          <w:numId w:val="6"/>
        </w:numPr>
        <w:shd w:val="clear" w:color="auto" w:fill="auto"/>
        <w:tabs>
          <w:tab w:val="left" w:pos="1107"/>
        </w:tabs>
        <w:spacing w:line="322" w:lineRule="exact"/>
        <w:ind w:left="502" w:hanging="360"/>
        <w:jc w:val="both"/>
        <w:rPr>
          <w:sz w:val="24"/>
          <w:szCs w:val="24"/>
        </w:rPr>
      </w:pPr>
      <w:r w:rsidRPr="0032711E">
        <w:rPr>
          <w:color w:val="000000"/>
          <w:sz w:val="24"/>
          <w:szCs w:val="24"/>
          <w:lang w:bidi="ru-RU"/>
        </w:rPr>
        <w:t>выплаты за работу в сельских населенных пунктах Челябинской области</w:t>
      </w:r>
      <w:r>
        <w:rPr>
          <w:color w:val="000000"/>
          <w:sz w:val="24"/>
          <w:szCs w:val="24"/>
          <w:lang w:bidi="ru-RU"/>
        </w:rPr>
        <w:t xml:space="preserve"> в размере до 25 процентов от оклада (должностного оклада).</w:t>
      </w:r>
    </w:p>
    <w:p w:rsidR="00D34EC4" w:rsidRPr="001F1CF1" w:rsidRDefault="00D34EC4" w:rsidP="00D34EC4">
      <w:pPr>
        <w:pStyle w:val="20"/>
        <w:numPr>
          <w:ilvl w:val="1"/>
          <w:numId w:val="8"/>
        </w:numPr>
        <w:shd w:val="clear" w:color="auto" w:fill="auto"/>
        <w:tabs>
          <w:tab w:val="left" w:pos="0"/>
          <w:tab w:val="left" w:pos="284"/>
          <w:tab w:val="left" w:pos="426"/>
        </w:tabs>
        <w:spacing w:line="322" w:lineRule="exact"/>
        <w:ind w:left="0" w:right="380" w:firstLine="0"/>
        <w:jc w:val="both"/>
        <w:rPr>
          <w:sz w:val="24"/>
          <w:szCs w:val="24"/>
        </w:rPr>
      </w:pPr>
      <w:r w:rsidRPr="00CE5DC8">
        <w:rPr>
          <w:rFonts w:cs="Times New Roman"/>
          <w:sz w:val="24"/>
          <w:szCs w:val="24"/>
        </w:rPr>
        <w:t xml:space="preserve">Перечень, порядок и размеры выплат стимулирующего характера устанавливаются коллективными договорами, соглашениями, локальными нормативными актами, </w:t>
      </w:r>
      <w:r w:rsidRPr="005F0913">
        <w:rPr>
          <w:rFonts w:cs="Times New Roman"/>
          <w:sz w:val="24"/>
          <w:szCs w:val="24"/>
        </w:rPr>
        <w:t>трудовыми договорами</w:t>
      </w:r>
      <w:r w:rsidRPr="00CE5DC8">
        <w:rPr>
          <w:rFonts w:cs="Times New Roman"/>
          <w:sz w:val="24"/>
          <w:szCs w:val="24"/>
        </w:rPr>
        <w:t xml:space="preserve"> с учетом разрабатываемых в учреждениях показателей и критериев оценки эффективности труда работников в пределах фонда оплаты труда</w:t>
      </w:r>
      <w:r>
        <w:rPr>
          <w:rFonts w:cs="Times New Roman"/>
          <w:sz w:val="24"/>
          <w:szCs w:val="24"/>
        </w:rPr>
        <w:t>,</w:t>
      </w:r>
      <w:r w:rsidRPr="00CE5DC8">
        <w:rPr>
          <w:rFonts w:cs="Times New Roman"/>
          <w:sz w:val="24"/>
          <w:szCs w:val="24"/>
        </w:rPr>
        <w:t xml:space="preserve"> </w:t>
      </w:r>
      <w:r w:rsidRPr="00611E30">
        <w:rPr>
          <w:rFonts w:cs="Times New Roman"/>
          <w:sz w:val="24"/>
          <w:szCs w:val="24"/>
        </w:rPr>
        <w:t>а также средств, поступающих от</w:t>
      </w:r>
      <w:r>
        <w:rPr>
          <w:rFonts w:cs="Times New Roman"/>
          <w:sz w:val="24"/>
          <w:szCs w:val="24"/>
        </w:rPr>
        <w:t xml:space="preserve"> приносящей доход </w:t>
      </w:r>
      <w:r>
        <w:rPr>
          <w:rFonts w:cs="Times New Roman"/>
          <w:sz w:val="24"/>
          <w:szCs w:val="24"/>
        </w:rPr>
        <w:lastRenderedPageBreak/>
        <w:t>деятельности, и</w:t>
      </w:r>
      <w:r w:rsidRPr="00CE5DC8">
        <w:rPr>
          <w:rFonts w:cs="Times New Roman"/>
          <w:sz w:val="24"/>
          <w:szCs w:val="24"/>
        </w:rPr>
        <w:t xml:space="preserve"> максимальными размерами для конкретного работника не ограничиваются.  </w:t>
      </w:r>
      <w:r w:rsidRPr="00F227C0">
        <w:rPr>
          <w:sz w:val="24"/>
          <w:szCs w:val="24"/>
        </w:rPr>
        <w:t xml:space="preserve">Рекомендуемый перечень, размеры и порядок установления выплат стимулирующего характера указаны в приложении 3 к настоящему Положению. </w:t>
      </w:r>
    </w:p>
    <w:p w:rsidR="00D34EC4" w:rsidRPr="001F1CF1" w:rsidRDefault="00D34EC4" w:rsidP="00D34EC4">
      <w:pPr>
        <w:pStyle w:val="20"/>
        <w:numPr>
          <w:ilvl w:val="1"/>
          <w:numId w:val="8"/>
        </w:numPr>
        <w:shd w:val="clear" w:color="auto" w:fill="auto"/>
        <w:tabs>
          <w:tab w:val="left" w:pos="0"/>
          <w:tab w:val="left" w:pos="284"/>
          <w:tab w:val="left" w:pos="426"/>
          <w:tab w:val="left" w:pos="1107"/>
        </w:tabs>
        <w:spacing w:line="322" w:lineRule="exact"/>
        <w:ind w:left="0" w:firstLine="0"/>
        <w:jc w:val="both"/>
        <w:rPr>
          <w:sz w:val="24"/>
          <w:szCs w:val="24"/>
        </w:rPr>
      </w:pPr>
      <w:r>
        <w:rPr>
          <w:rFonts w:cs="Times New Roman"/>
          <w:sz w:val="24"/>
          <w:szCs w:val="24"/>
        </w:rPr>
        <w:t>Выплаты стимулирующего характера производятся</w:t>
      </w:r>
      <w:r w:rsidRPr="00611E30">
        <w:rPr>
          <w:rFonts w:cs="Times New Roman"/>
          <w:sz w:val="24"/>
          <w:szCs w:val="24"/>
        </w:rPr>
        <w:t xml:space="preserve"> </w:t>
      </w:r>
      <w:r w:rsidRPr="00611E30">
        <w:rPr>
          <w:sz w:val="24"/>
          <w:szCs w:val="24"/>
        </w:rPr>
        <w:t>в процентном отношении от оклада (должностного оклада), ставки заработной платы или в абсолютном размере</w:t>
      </w:r>
      <w:r>
        <w:rPr>
          <w:sz w:val="24"/>
          <w:szCs w:val="24"/>
        </w:rPr>
        <w:t>.</w:t>
      </w:r>
    </w:p>
    <w:p w:rsidR="00D34EC4" w:rsidRPr="00CE5DC8" w:rsidRDefault="00D34EC4" w:rsidP="00D34EC4">
      <w:pPr>
        <w:pStyle w:val="20"/>
        <w:numPr>
          <w:ilvl w:val="1"/>
          <w:numId w:val="8"/>
        </w:numPr>
        <w:shd w:val="clear" w:color="auto" w:fill="auto"/>
        <w:tabs>
          <w:tab w:val="left" w:pos="0"/>
          <w:tab w:val="left" w:pos="284"/>
          <w:tab w:val="left" w:pos="426"/>
          <w:tab w:val="left" w:pos="1107"/>
        </w:tabs>
        <w:spacing w:line="322" w:lineRule="exact"/>
        <w:ind w:left="0" w:firstLine="0"/>
        <w:jc w:val="both"/>
        <w:rPr>
          <w:rFonts w:cs="Times New Roman"/>
          <w:sz w:val="24"/>
          <w:szCs w:val="24"/>
        </w:rPr>
      </w:pPr>
      <w:r w:rsidRPr="005F0913">
        <w:rPr>
          <w:rFonts w:cs="Times New Roman"/>
          <w:sz w:val="24"/>
          <w:szCs w:val="24"/>
        </w:rPr>
        <w:t>Выплаты стимулирующего характера конкретизируются в трудовом договоре с работником (в дополнительном соглашении к трудовому договору с работником)</w:t>
      </w:r>
      <w:r>
        <w:rPr>
          <w:rFonts w:cs="Times New Roman"/>
          <w:sz w:val="24"/>
          <w:szCs w:val="24"/>
        </w:rPr>
        <w:t xml:space="preserve"> в соответствии с положением об оплате труда и стимулировании работников соответствующего учреждения.</w:t>
      </w:r>
    </w:p>
    <w:p w:rsidR="00D34EC4" w:rsidRDefault="00D34EC4" w:rsidP="00D34EC4">
      <w:pPr>
        <w:pStyle w:val="20"/>
        <w:numPr>
          <w:ilvl w:val="1"/>
          <w:numId w:val="8"/>
        </w:numPr>
        <w:shd w:val="clear" w:color="auto" w:fill="auto"/>
        <w:tabs>
          <w:tab w:val="left" w:pos="0"/>
          <w:tab w:val="left" w:pos="284"/>
          <w:tab w:val="left" w:pos="426"/>
        </w:tabs>
        <w:spacing w:line="322" w:lineRule="exact"/>
        <w:ind w:left="0" w:firstLine="0"/>
        <w:jc w:val="both"/>
        <w:rPr>
          <w:sz w:val="24"/>
          <w:szCs w:val="24"/>
        </w:rPr>
      </w:pPr>
      <w:r w:rsidRPr="005F0913">
        <w:rPr>
          <w:sz w:val="24"/>
          <w:szCs w:val="24"/>
        </w:rPr>
        <w:t xml:space="preserve">Повышение оплаты труда в первоочередном порядке производится работникам, относящимся к основному персоналу. </w:t>
      </w:r>
      <w:r w:rsidRPr="005F0913">
        <w:rPr>
          <w:rFonts w:cs="Times New Roman"/>
          <w:sz w:val="24"/>
          <w:szCs w:val="24"/>
        </w:rPr>
        <w:t xml:space="preserve">Повышение оплаты труда прочему персоналу осуществляется в соответствии с трудовым законодательством и иными нормативными правовыми актами, содержащими нормы трудового права и определяющими системы </w:t>
      </w:r>
      <w:proofErr w:type="gramStart"/>
      <w:r w:rsidRPr="005F0913">
        <w:rPr>
          <w:rFonts w:cs="Times New Roman"/>
          <w:sz w:val="24"/>
          <w:szCs w:val="24"/>
        </w:rPr>
        <w:t>оплаты труда работников муниципальных учреждений культуры</w:t>
      </w:r>
      <w:proofErr w:type="gramEnd"/>
      <w:r w:rsidRPr="005F0913">
        <w:rPr>
          <w:rFonts w:cs="Times New Roman"/>
          <w:sz w:val="24"/>
          <w:szCs w:val="24"/>
        </w:rPr>
        <w:t>.</w:t>
      </w:r>
      <w:r w:rsidRPr="005F0913">
        <w:rPr>
          <w:sz w:val="24"/>
          <w:szCs w:val="24"/>
        </w:rPr>
        <w:t xml:space="preserve"> </w:t>
      </w:r>
      <w:r w:rsidRPr="005F0913">
        <w:rPr>
          <w:rFonts w:cs="Times New Roman"/>
          <w:sz w:val="24"/>
          <w:szCs w:val="24"/>
        </w:rPr>
        <w:t xml:space="preserve">Выплаты за интенсивность и высокие показатели работы в первоочередном порядке производятся работникам, относящимся к основному персоналу. Работникам, работающим на условиях внешнего совместительства, выплаты за интенсивность и высокие результаты работы </w:t>
      </w:r>
      <w:proofErr w:type="gramStart"/>
      <w:r w:rsidRPr="005F0913">
        <w:rPr>
          <w:rFonts w:cs="Times New Roman"/>
          <w:sz w:val="24"/>
          <w:szCs w:val="24"/>
        </w:rPr>
        <w:t>могут</w:t>
      </w:r>
      <w:proofErr w:type="gramEnd"/>
      <w:r w:rsidRPr="005F0913">
        <w:rPr>
          <w:rFonts w:cs="Times New Roman"/>
          <w:sz w:val="24"/>
          <w:szCs w:val="24"/>
        </w:rPr>
        <w:t xml:space="preserve"> не производится. С целью доведения заработной платы до минимального размера оплаты труда работникам, работающим на условиях внешнего совместительства выплаты стимулирующего характера могут </w:t>
      </w:r>
      <w:proofErr w:type="gramStart"/>
      <w:r w:rsidRPr="005F0913">
        <w:rPr>
          <w:rFonts w:cs="Times New Roman"/>
          <w:sz w:val="24"/>
          <w:szCs w:val="24"/>
        </w:rPr>
        <w:t>производится</w:t>
      </w:r>
      <w:proofErr w:type="gramEnd"/>
      <w:r w:rsidRPr="005F0913">
        <w:rPr>
          <w:rFonts w:cs="Times New Roman"/>
          <w:sz w:val="24"/>
          <w:szCs w:val="24"/>
        </w:rPr>
        <w:t xml:space="preserve"> в виде выплат за качество выполненных работ.</w:t>
      </w:r>
    </w:p>
    <w:p w:rsidR="00D34EC4" w:rsidRPr="0035102C" w:rsidRDefault="00D34EC4" w:rsidP="00D34EC4">
      <w:pPr>
        <w:pStyle w:val="20"/>
        <w:numPr>
          <w:ilvl w:val="1"/>
          <w:numId w:val="8"/>
        </w:numPr>
        <w:shd w:val="clear" w:color="auto" w:fill="auto"/>
        <w:tabs>
          <w:tab w:val="left" w:pos="0"/>
          <w:tab w:val="left" w:pos="284"/>
          <w:tab w:val="left" w:pos="426"/>
        </w:tabs>
        <w:spacing w:line="322" w:lineRule="exact"/>
        <w:ind w:left="0" w:firstLine="0"/>
        <w:jc w:val="both"/>
        <w:rPr>
          <w:sz w:val="24"/>
          <w:szCs w:val="24"/>
        </w:rPr>
      </w:pPr>
      <w:proofErr w:type="gramStart"/>
      <w:r w:rsidRPr="0035102C">
        <w:rPr>
          <w:sz w:val="24"/>
          <w:szCs w:val="24"/>
        </w:rPr>
        <w:t xml:space="preserve">Выплаты стимулирующего характера </w:t>
      </w:r>
      <w:r w:rsidRPr="0035102C">
        <w:rPr>
          <w:rFonts w:cs="Times New Roman"/>
          <w:sz w:val="24"/>
          <w:szCs w:val="24"/>
        </w:rPr>
        <w:t>производятся по решению комиссии по оценке результативности и качества работы работников учреждений, по согласованию с учредителем, с учетом мнения представительного органа работников на основании приказа руководителя учреждения в пределах бюджетных ассигнований на оплату труда работников учреждения, в соответствии с положением об оплате и стимулировании труда работников соответствующего учреждения.</w:t>
      </w:r>
      <w:proofErr w:type="gramEnd"/>
      <w:r w:rsidRPr="0035102C">
        <w:rPr>
          <w:rFonts w:cs="Times New Roman"/>
          <w:sz w:val="24"/>
          <w:szCs w:val="24"/>
        </w:rPr>
        <w:t xml:space="preserve"> </w:t>
      </w:r>
      <w:r w:rsidRPr="0035102C">
        <w:rPr>
          <w:sz w:val="24"/>
          <w:szCs w:val="24"/>
        </w:rPr>
        <w:t>Для обеспечения государственно-общественного характера мониторинга и оценки профессиональной деяте</w:t>
      </w:r>
      <w:r w:rsidR="00FB7300">
        <w:rPr>
          <w:sz w:val="24"/>
          <w:szCs w:val="24"/>
        </w:rPr>
        <w:t>льности работников в учреждении</w:t>
      </w:r>
      <w:r w:rsidRPr="0035102C">
        <w:rPr>
          <w:sz w:val="24"/>
          <w:szCs w:val="24"/>
        </w:rPr>
        <w:t xml:space="preserve"> создается экспертная комиссия (далее - Комиссия).</w:t>
      </w:r>
    </w:p>
    <w:p w:rsidR="00D34EC4" w:rsidRDefault="00D34EC4" w:rsidP="00D34EC4">
      <w:pPr>
        <w:pStyle w:val="1"/>
        <w:jc w:val="both"/>
        <w:rPr>
          <w:bCs/>
          <w:sz w:val="24"/>
          <w:szCs w:val="24"/>
        </w:rPr>
      </w:pPr>
      <w:r>
        <w:rPr>
          <w:bCs/>
          <w:sz w:val="24"/>
          <w:szCs w:val="24"/>
        </w:rPr>
        <w:t>Комиссия формируется</w:t>
      </w:r>
      <w:r w:rsidRPr="00F553E5">
        <w:rPr>
          <w:bCs/>
          <w:sz w:val="24"/>
          <w:szCs w:val="24"/>
        </w:rPr>
        <w:t xml:space="preserve"> на паритетной основе</w:t>
      </w:r>
      <w:r>
        <w:rPr>
          <w:bCs/>
          <w:sz w:val="24"/>
          <w:szCs w:val="24"/>
        </w:rPr>
        <w:t>.</w:t>
      </w:r>
      <w:r w:rsidRPr="00F553E5">
        <w:rPr>
          <w:bCs/>
          <w:sz w:val="24"/>
          <w:szCs w:val="24"/>
        </w:rPr>
        <w:t xml:space="preserve"> </w:t>
      </w:r>
    </w:p>
    <w:p w:rsidR="00D34EC4" w:rsidRDefault="00D34EC4" w:rsidP="00D34EC4">
      <w:pPr>
        <w:pStyle w:val="1"/>
        <w:jc w:val="both"/>
        <w:rPr>
          <w:sz w:val="24"/>
          <w:szCs w:val="24"/>
          <w:highlight w:val="lightGray"/>
        </w:rPr>
      </w:pPr>
      <w:r w:rsidRPr="00F553E5">
        <w:rPr>
          <w:sz w:val="24"/>
          <w:szCs w:val="24"/>
        </w:rPr>
        <w:t>В состав Комиссии входят:</w:t>
      </w:r>
      <w:r w:rsidRPr="00D4709C">
        <w:rPr>
          <w:sz w:val="24"/>
          <w:szCs w:val="24"/>
          <w:highlight w:val="lightGray"/>
        </w:rPr>
        <w:t xml:space="preserve"> </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sidRPr="00593A5D">
        <w:rPr>
          <w:sz w:val="24"/>
          <w:szCs w:val="24"/>
        </w:rPr>
        <w:t xml:space="preserve">- </w:t>
      </w:r>
      <w:r>
        <w:rPr>
          <w:sz w:val="24"/>
          <w:szCs w:val="24"/>
        </w:rPr>
        <w:t>директор</w:t>
      </w:r>
      <w:r w:rsidRPr="00593A5D">
        <w:rPr>
          <w:sz w:val="24"/>
          <w:szCs w:val="24"/>
        </w:rPr>
        <w:t xml:space="preserve"> учреждения</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Pr>
          <w:sz w:val="24"/>
          <w:szCs w:val="24"/>
        </w:rPr>
        <w:t>- заведующий районным методическим центром</w:t>
      </w:r>
    </w:p>
    <w:p w:rsidR="00D34EC4" w:rsidRDefault="00D34EC4" w:rsidP="00D34EC4">
      <w:pPr>
        <w:pStyle w:val="20"/>
        <w:shd w:val="clear" w:color="auto" w:fill="auto"/>
        <w:tabs>
          <w:tab w:val="left" w:pos="0"/>
        </w:tabs>
        <w:spacing w:line="322" w:lineRule="exact"/>
        <w:ind w:left="644" w:firstLine="0"/>
        <w:jc w:val="both"/>
        <w:rPr>
          <w:sz w:val="24"/>
          <w:szCs w:val="24"/>
        </w:rPr>
      </w:pPr>
      <w:r w:rsidRPr="00593A5D">
        <w:rPr>
          <w:sz w:val="24"/>
          <w:szCs w:val="24"/>
        </w:rPr>
        <w:t>- глава сельской администрации</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Pr>
          <w:sz w:val="24"/>
          <w:szCs w:val="24"/>
        </w:rPr>
        <w:t>- начальник Управления культуры</w:t>
      </w:r>
    </w:p>
    <w:p w:rsidR="00FB7300" w:rsidRDefault="00D34EC4" w:rsidP="00D34EC4">
      <w:pPr>
        <w:numPr>
          <w:ilvl w:val="0"/>
          <w:numId w:val="10"/>
        </w:numPr>
        <w:spacing w:after="0"/>
        <w:rPr>
          <w:rFonts w:ascii="Times New Roman" w:hAnsi="Times New Roman"/>
          <w:sz w:val="24"/>
          <w:szCs w:val="24"/>
        </w:rPr>
      </w:pPr>
      <w:r w:rsidRPr="00FB7300">
        <w:rPr>
          <w:rFonts w:ascii="Times New Roman" w:hAnsi="Times New Roman"/>
          <w:sz w:val="24"/>
          <w:szCs w:val="24"/>
        </w:rPr>
        <w:t xml:space="preserve">Состав Комиссии утверждается приказом  директора учреждения </w:t>
      </w:r>
    </w:p>
    <w:p w:rsidR="00D34EC4" w:rsidRPr="00FB7300" w:rsidRDefault="00D34EC4" w:rsidP="00D34EC4">
      <w:pPr>
        <w:numPr>
          <w:ilvl w:val="0"/>
          <w:numId w:val="10"/>
        </w:numPr>
        <w:spacing w:after="0"/>
        <w:rPr>
          <w:rFonts w:ascii="Times New Roman" w:hAnsi="Times New Roman"/>
          <w:sz w:val="24"/>
          <w:szCs w:val="24"/>
        </w:rPr>
      </w:pPr>
      <w:r w:rsidRPr="00FB7300">
        <w:rPr>
          <w:rFonts w:ascii="Times New Roman" w:hAnsi="Times New Roman"/>
          <w:sz w:val="24"/>
          <w:szCs w:val="24"/>
        </w:rPr>
        <w:t>Комиссия выбирает из своего состава председателя и секретаря.</w:t>
      </w:r>
    </w:p>
    <w:p w:rsidR="00D34EC4" w:rsidRDefault="00D34EC4" w:rsidP="00D34EC4">
      <w:pPr>
        <w:numPr>
          <w:ilvl w:val="0"/>
          <w:numId w:val="10"/>
        </w:numPr>
        <w:spacing w:after="0"/>
        <w:rPr>
          <w:rFonts w:ascii="Times New Roman" w:hAnsi="Times New Roman"/>
          <w:sz w:val="24"/>
          <w:szCs w:val="24"/>
        </w:rPr>
      </w:pPr>
      <w:r>
        <w:rPr>
          <w:rFonts w:ascii="Times New Roman" w:hAnsi="Times New Roman"/>
          <w:sz w:val="24"/>
          <w:szCs w:val="24"/>
        </w:rPr>
        <w:t>Решение</w:t>
      </w:r>
      <w:r w:rsidRPr="00F553E5">
        <w:rPr>
          <w:rFonts w:ascii="Times New Roman" w:hAnsi="Times New Roman"/>
          <w:sz w:val="24"/>
          <w:szCs w:val="24"/>
        </w:rPr>
        <w:t xml:space="preserve"> </w:t>
      </w:r>
      <w:r>
        <w:rPr>
          <w:rFonts w:ascii="Times New Roman" w:hAnsi="Times New Roman"/>
          <w:sz w:val="24"/>
          <w:szCs w:val="24"/>
        </w:rPr>
        <w:t>Комиссии оформляется протоколом, который  заверяется подписями всех членов комиссии.</w:t>
      </w:r>
    </w:p>
    <w:p w:rsidR="00D34EC4" w:rsidRPr="00F227C0" w:rsidRDefault="00D34EC4" w:rsidP="00D34EC4">
      <w:pPr>
        <w:pStyle w:val="20"/>
        <w:shd w:val="clear" w:color="auto" w:fill="auto"/>
        <w:tabs>
          <w:tab w:val="left" w:pos="0"/>
        </w:tabs>
        <w:spacing w:line="322" w:lineRule="exact"/>
        <w:ind w:firstLine="426"/>
        <w:jc w:val="both"/>
        <w:rPr>
          <w:sz w:val="24"/>
          <w:szCs w:val="24"/>
        </w:rPr>
      </w:pPr>
      <w:r w:rsidRPr="0096244B">
        <w:rPr>
          <w:sz w:val="24"/>
          <w:szCs w:val="24"/>
        </w:rPr>
        <w:t xml:space="preserve">Все решения  Комиссии   принимаются открытым голосованием, простым большинством голосов </w:t>
      </w:r>
      <w:r w:rsidRPr="0096244B">
        <w:rPr>
          <w:spacing w:val="5"/>
          <w:sz w:val="24"/>
          <w:szCs w:val="24"/>
        </w:rPr>
        <w:t>при  условии  присутствия   не  менее  половины  членов</w:t>
      </w:r>
      <w:r w:rsidRPr="0096244B">
        <w:rPr>
          <w:sz w:val="24"/>
          <w:szCs w:val="24"/>
        </w:rPr>
        <w:t>.   При возникновении спорных вопросов и равенстве голосов «за» и «против» председатель имеет право на дополнительный голос.</w:t>
      </w:r>
      <w:r w:rsidRPr="00B20AC4">
        <w:rPr>
          <w:sz w:val="24"/>
          <w:szCs w:val="24"/>
        </w:rPr>
        <w:t xml:space="preserve"> </w:t>
      </w:r>
      <w:r>
        <w:rPr>
          <w:sz w:val="24"/>
          <w:szCs w:val="24"/>
        </w:rPr>
        <w:t>П</w:t>
      </w:r>
      <w:r w:rsidRPr="00F227C0">
        <w:rPr>
          <w:sz w:val="24"/>
          <w:szCs w:val="24"/>
        </w:rPr>
        <w:t>ротокол заседания экспертной комиссии и приказ о начислении стимулирующих выплат предоставляются в бухгалтерию для начисления стимулирующих выплат. Выплаты стимулирующего характера выплачиваются работнику за фактически отработанное в месяце время.</w:t>
      </w:r>
    </w:p>
    <w:p w:rsidR="00D34EC4" w:rsidRPr="0035102C" w:rsidRDefault="00D34EC4" w:rsidP="00D34EC4">
      <w:pPr>
        <w:pStyle w:val="20"/>
        <w:numPr>
          <w:ilvl w:val="1"/>
          <w:numId w:val="8"/>
        </w:numPr>
        <w:shd w:val="clear" w:color="auto" w:fill="auto"/>
        <w:tabs>
          <w:tab w:val="left" w:pos="0"/>
        </w:tabs>
        <w:spacing w:line="322" w:lineRule="exact"/>
        <w:ind w:left="0" w:firstLine="0"/>
        <w:jc w:val="both"/>
        <w:rPr>
          <w:sz w:val="24"/>
          <w:szCs w:val="24"/>
        </w:rPr>
      </w:pPr>
      <w:r w:rsidRPr="005D5EA1">
        <w:rPr>
          <w:sz w:val="24"/>
          <w:szCs w:val="24"/>
        </w:rPr>
        <w:t xml:space="preserve">Работникам, работающим на неполную ставку при расчете стимулирующих выплат </w:t>
      </w:r>
      <w:r w:rsidRPr="005D5EA1">
        <w:rPr>
          <w:sz w:val="24"/>
          <w:szCs w:val="24"/>
        </w:rPr>
        <w:lastRenderedPageBreak/>
        <w:t xml:space="preserve">за интенсивность и высокие результаты работы, устанавливается коэффициент в зависимости от нагрузки, </w:t>
      </w:r>
      <w:proofErr w:type="gramStart"/>
      <w:r w:rsidRPr="005D5EA1">
        <w:rPr>
          <w:sz w:val="24"/>
          <w:szCs w:val="24"/>
        </w:rPr>
        <w:t>согласно</w:t>
      </w:r>
      <w:proofErr w:type="gramEnd"/>
      <w:r w:rsidRPr="005D5EA1">
        <w:rPr>
          <w:sz w:val="24"/>
          <w:szCs w:val="24"/>
        </w:rPr>
        <w:t xml:space="preserve"> штатного расписания (при ставке 0,5 штатных единиц применяется коэффициент к начисленным баллам равный 0,5).  </w:t>
      </w:r>
    </w:p>
    <w:p w:rsidR="00D34EC4" w:rsidRPr="00E71764" w:rsidRDefault="00D34EC4" w:rsidP="00D34EC4">
      <w:pPr>
        <w:pStyle w:val="20"/>
        <w:shd w:val="clear" w:color="auto" w:fill="auto"/>
        <w:tabs>
          <w:tab w:val="left" w:pos="0"/>
        </w:tabs>
        <w:spacing w:line="322" w:lineRule="exact"/>
        <w:ind w:firstLine="0"/>
        <w:jc w:val="both"/>
        <w:rPr>
          <w:sz w:val="24"/>
          <w:szCs w:val="24"/>
        </w:rPr>
      </w:pPr>
      <w:r>
        <w:rPr>
          <w:sz w:val="24"/>
          <w:szCs w:val="24"/>
        </w:rPr>
        <w:t>4.10</w:t>
      </w:r>
      <w:r w:rsidRPr="00E71764">
        <w:rPr>
          <w:sz w:val="24"/>
          <w:szCs w:val="24"/>
        </w:rPr>
        <w:t>. Работникам, вновь принятым на работу, стимулирующая часть выплат за интенсивность и высокие показатели работы</w:t>
      </w:r>
      <w:r>
        <w:rPr>
          <w:sz w:val="24"/>
          <w:szCs w:val="24"/>
        </w:rPr>
        <w:t>, за качество выполненных работ</w:t>
      </w:r>
      <w:r w:rsidRPr="00E71764">
        <w:rPr>
          <w:sz w:val="24"/>
          <w:szCs w:val="24"/>
        </w:rPr>
        <w:t xml:space="preserve"> на протяжении пе</w:t>
      </w:r>
      <w:r>
        <w:rPr>
          <w:sz w:val="24"/>
          <w:szCs w:val="24"/>
        </w:rPr>
        <w:t>рвого полугодия работы определяе</w:t>
      </w:r>
      <w:r w:rsidRPr="00E71764">
        <w:rPr>
          <w:sz w:val="24"/>
          <w:szCs w:val="24"/>
        </w:rPr>
        <w:t>тся решением руководителя учреждени</w:t>
      </w:r>
      <w:r>
        <w:rPr>
          <w:sz w:val="24"/>
          <w:szCs w:val="24"/>
        </w:rPr>
        <w:t>я и начисляе</w:t>
      </w:r>
      <w:r w:rsidRPr="00E71764">
        <w:rPr>
          <w:sz w:val="24"/>
          <w:szCs w:val="24"/>
        </w:rPr>
        <w:t>тся на основании приказа руководителя учреждения.</w:t>
      </w:r>
    </w:p>
    <w:p w:rsidR="00D34EC4" w:rsidRPr="0035102C" w:rsidRDefault="00D34EC4" w:rsidP="00D34EC4">
      <w:pPr>
        <w:pStyle w:val="20"/>
        <w:shd w:val="clear" w:color="auto" w:fill="auto"/>
        <w:tabs>
          <w:tab w:val="left" w:pos="0"/>
        </w:tabs>
        <w:spacing w:line="322" w:lineRule="exact"/>
        <w:ind w:firstLine="0"/>
        <w:jc w:val="both"/>
        <w:rPr>
          <w:bCs/>
          <w:sz w:val="24"/>
          <w:szCs w:val="24"/>
          <w:shd w:val="clear" w:color="auto" w:fill="FFFFFF"/>
        </w:rPr>
      </w:pPr>
      <w:r>
        <w:rPr>
          <w:sz w:val="24"/>
          <w:szCs w:val="24"/>
        </w:rPr>
        <w:t xml:space="preserve">4.11. В отдельных случаях, в случае введения режима повышенной готовности, при невозможности заполнения карт результативности, </w:t>
      </w:r>
      <w:r w:rsidRPr="00906C53">
        <w:rPr>
          <w:bCs/>
          <w:sz w:val="24"/>
          <w:szCs w:val="24"/>
          <w:shd w:val="clear" w:color="auto" w:fill="FFFFFF"/>
        </w:rPr>
        <w:t>выплаты</w:t>
      </w:r>
      <w:r>
        <w:rPr>
          <w:bCs/>
          <w:sz w:val="24"/>
          <w:szCs w:val="24"/>
          <w:shd w:val="clear" w:color="auto" w:fill="FFFFFF"/>
        </w:rPr>
        <w:t xml:space="preserve"> стимулирующего характера за интенсивность и высокие результаты работы начисляются на основании карт результативности прошлого полугодия, с учетом имеющегося фонда заработной платы учреждений культуры.</w:t>
      </w:r>
    </w:p>
    <w:p w:rsidR="00D34EC4" w:rsidRDefault="00D34EC4" w:rsidP="00D34EC4">
      <w:pPr>
        <w:pStyle w:val="20"/>
        <w:shd w:val="clear" w:color="auto" w:fill="auto"/>
        <w:tabs>
          <w:tab w:val="left" w:pos="0"/>
          <w:tab w:val="left" w:pos="284"/>
        </w:tabs>
        <w:spacing w:line="276" w:lineRule="auto"/>
        <w:ind w:firstLine="0"/>
        <w:jc w:val="both"/>
        <w:rPr>
          <w:rFonts w:cs="Times New Roman"/>
          <w:color w:val="000000"/>
          <w:sz w:val="24"/>
          <w:szCs w:val="24"/>
          <w:lang w:bidi="ru-RU"/>
        </w:rPr>
      </w:pPr>
      <w:r>
        <w:rPr>
          <w:rFonts w:cs="Times New Roman"/>
          <w:color w:val="000000"/>
          <w:sz w:val="24"/>
          <w:szCs w:val="24"/>
          <w:lang w:bidi="ru-RU"/>
        </w:rPr>
        <w:t xml:space="preserve">4.12. </w:t>
      </w:r>
      <w:r w:rsidRPr="00C51D25">
        <w:rPr>
          <w:rFonts w:cs="Times New Roman"/>
          <w:color w:val="000000"/>
          <w:sz w:val="24"/>
          <w:szCs w:val="24"/>
          <w:lang w:bidi="ru-RU"/>
        </w:rPr>
        <w:t>Размер выплат стимулирующего характера за интенсивность и высокие результаты работы для каждого работника учреждения определяется по итогам оценки количественных и качественных показателей, характеризующих результаты труда и индивидуальные характеристики работников учреждения</w:t>
      </w:r>
      <w:r>
        <w:rPr>
          <w:rFonts w:cs="Times New Roman"/>
          <w:color w:val="000000"/>
          <w:sz w:val="24"/>
          <w:szCs w:val="24"/>
          <w:lang w:bidi="ru-RU"/>
        </w:rPr>
        <w:t>, которая проводится 1 раз в полугодие в зависимости от набранного количества баллов</w:t>
      </w:r>
      <w:r w:rsidR="0034413C">
        <w:rPr>
          <w:rFonts w:cs="Times New Roman"/>
          <w:color w:val="000000"/>
          <w:sz w:val="24"/>
          <w:szCs w:val="24"/>
          <w:lang w:bidi="ru-RU"/>
        </w:rPr>
        <w:t xml:space="preserve"> (прил. 4)</w:t>
      </w:r>
      <w:r>
        <w:rPr>
          <w:rFonts w:cs="Times New Roman"/>
          <w:color w:val="000000"/>
          <w:sz w:val="24"/>
          <w:szCs w:val="24"/>
          <w:lang w:bidi="ru-RU"/>
        </w:rPr>
        <w:t>. Перечень и размер оценки показателей эффективности труда, порядок выплаты (периодичности, условия) надбавки за интенсивность и высокие показатели работы устанавливаются локальным нормативным актом учреждения, исходя из установленных задач, фонда оплаты труда учреждения, по согласованию с представительным органом работников учреждения.</w:t>
      </w:r>
    </w:p>
    <w:p w:rsidR="00D34EC4" w:rsidRPr="00E77035" w:rsidRDefault="00D34EC4" w:rsidP="00D34EC4">
      <w:pPr>
        <w:pStyle w:val="20"/>
        <w:shd w:val="clear" w:color="auto" w:fill="auto"/>
        <w:tabs>
          <w:tab w:val="left" w:pos="0"/>
          <w:tab w:val="left" w:pos="284"/>
        </w:tabs>
        <w:spacing w:line="276" w:lineRule="auto"/>
        <w:ind w:firstLine="0"/>
        <w:jc w:val="both"/>
        <w:rPr>
          <w:color w:val="FF0000"/>
          <w:sz w:val="24"/>
          <w:szCs w:val="24"/>
        </w:rPr>
      </w:pPr>
      <w:r w:rsidRPr="004B7B7C">
        <w:rPr>
          <w:sz w:val="24"/>
          <w:szCs w:val="24"/>
          <w:lang w:bidi="ru-RU"/>
        </w:rPr>
        <w:t xml:space="preserve">Выплаты стимулирующего характера </w:t>
      </w:r>
      <w:r w:rsidRPr="004B7B7C">
        <w:rPr>
          <w:sz w:val="24"/>
          <w:szCs w:val="24"/>
        </w:rPr>
        <w:t xml:space="preserve">за интенсивность и высокие результаты работы </w:t>
      </w:r>
      <w:r w:rsidRPr="004B7B7C">
        <w:rPr>
          <w:sz w:val="24"/>
          <w:szCs w:val="24"/>
          <w:lang w:bidi="ru-RU"/>
        </w:rPr>
        <w:t>устанавливаются на срок не более 6 месяцев, если иное не установлено законодательством Российской Федерации Челябинской области, нормативными правовыми актами Октябрьского муниципального района, а также настоящим</w:t>
      </w:r>
      <w:r w:rsidRPr="004B7B7C">
        <w:rPr>
          <w:sz w:val="24"/>
          <w:szCs w:val="24"/>
        </w:rPr>
        <w:t xml:space="preserve"> </w:t>
      </w:r>
      <w:r w:rsidRPr="004B7B7C">
        <w:rPr>
          <w:sz w:val="24"/>
          <w:szCs w:val="24"/>
          <w:lang w:bidi="ru-RU"/>
        </w:rPr>
        <w:t>положением.</w:t>
      </w:r>
    </w:p>
    <w:p w:rsidR="00D34EC4" w:rsidRDefault="00D34EC4" w:rsidP="00D34EC4">
      <w:pPr>
        <w:pStyle w:val="20"/>
        <w:shd w:val="clear" w:color="auto" w:fill="auto"/>
        <w:spacing w:line="276" w:lineRule="auto"/>
        <w:ind w:firstLine="0"/>
        <w:jc w:val="both"/>
        <w:rPr>
          <w:color w:val="000000"/>
          <w:sz w:val="24"/>
          <w:szCs w:val="24"/>
          <w:lang w:bidi="ru-RU"/>
        </w:rPr>
      </w:pPr>
      <w:r w:rsidRPr="0032711E">
        <w:rPr>
          <w:color w:val="000000"/>
          <w:sz w:val="24"/>
          <w:szCs w:val="24"/>
          <w:lang w:bidi="ru-RU"/>
        </w:rPr>
        <w:t>По истечении срока, на который установлены выплаты, они могут быть изменены или отменены.</w:t>
      </w:r>
    </w:p>
    <w:p w:rsidR="00D34EC4" w:rsidRPr="0032711E" w:rsidRDefault="00D34EC4" w:rsidP="00D34EC4">
      <w:pPr>
        <w:pStyle w:val="20"/>
        <w:numPr>
          <w:ilvl w:val="1"/>
          <w:numId w:val="15"/>
        </w:numPr>
        <w:shd w:val="clear" w:color="auto" w:fill="auto"/>
        <w:tabs>
          <w:tab w:val="left" w:pos="0"/>
        </w:tabs>
        <w:jc w:val="both"/>
        <w:rPr>
          <w:sz w:val="24"/>
          <w:szCs w:val="24"/>
        </w:rPr>
      </w:pPr>
      <w:r w:rsidRPr="0032711E">
        <w:rPr>
          <w:color w:val="000000"/>
          <w:sz w:val="24"/>
          <w:szCs w:val="24"/>
          <w:lang w:bidi="ru-RU"/>
        </w:rPr>
        <w:t>При установлении выплат стимулирующего характера</w:t>
      </w:r>
      <w:r w:rsidRPr="002735C3">
        <w:rPr>
          <w:color w:val="000000"/>
          <w:sz w:val="24"/>
          <w:szCs w:val="24"/>
          <w:lang w:bidi="ru-RU"/>
        </w:rPr>
        <w:t xml:space="preserve"> </w:t>
      </w:r>
      <w:r>
        <w:rPr>
          <w:color w:val="000000"/>
          <w:sz w:val="24"/>
          <w:szCs w:val="24"/>
          <w:lang w:bidi="ru-RU"/>
        </w:rPr>
        <w:t xml:space="preserve">за качество выполненных работ </w:t>
      </w:r>
      <w:r w:rsidRPr="0032711E">
        <w:rPr>
          <w:color w:val="000000"/>
          <w:sz w:val="24"/>
          <w:szCs w:val="24"/>
          <w:lang w:bidi="ru-RU"/>
        </w:rPr>
        <w:t>рекомендуется учитывать:</w:t>
      </w:r>
    </w:p>
    <w:p w:rsidR="00D34EC4" w:rsidRPr="0032711E" w:rsidRDefault="00D34EC4" w:rsidP="00D34EC4">
      <w:pPr>
        <w:pStyle w:val="20"/>
        <w:shd w:val="clear" w:color="auto" w:fill="auto"/>
        <w:tabs>
          <w:tab w:val="left" w:pos="1089"/>
        </w:tabs>
        <w:ind w:left="284" w:firstLine="0"/>
        <w:jc w:val="both"/>
        <w:rPr>
          <w:sz w:val="24"/>
          <w:szCs w:val="24"/>
        </w:rPr>
      </w:pPr>
      <w:r>
        <w:rPr>
          <w:color w:val="000000"/>
          <w:sz w:val="24"/>
          <w:szCs w:val="24"/>
          <w:lang w:bidi="ru-RU"/>
        </w:rPr>
        <w:t xml:space="preserve">- </w:t>
      </w:r>
      <w:r w:rsidRPr="0032711E">
        <w:rPr>
          <w:color w:val="000000"/>
          <w:sz w:val="24"/>
          <w:szCs w:val="24"/>
          <w:lang w:bidi="ru-RU"/>
        </w:rPr>
        <w:t>добросовестное исполнение работником своих должностных обязанностей в соответствующем периоде;</w:t>
      </w:r>
    </w:p>
    <w:p w:rsidR="00D34EC4" w:rsidRPr="0032711E" w:rsidRDefault="00D34EC4" w:rsidP="00D34EC4">
      <w:pPr>
        <w:pStyle w:val="20"/>
        <w:shd w:val="clear" w:color="auto" w:fill="auto"/>
        <w:tabs>
          <w:tab w:val="left" w:pos="1102"/>
        </w:tabs>
        <w:ind w:left="284" w:firstLine="0"/>
        <w:jc w:val="both"/>
        <w:rPr>
          <w:sz w:val="24"/>
          <w:szCs w:val="24"/>
        </w:rPr>
      </w:pPr>
      <w:r>
        <w:rPr>
          <w:color w:val="000000"/>
          <w:sz w:val="24"/>
          <w:szCs w:val="24"/>
          <w:lang w:bidi="ru-RU"/>
        </w:rPr>
        <w:t xml:space="preserve">- </w:t>
      </w:r>
      <w:r w:rsidRPr="0032711E">
        <w:rPr>
          <w:color w:val="000000"/>
          <w:sz w:val="24"/>
          <w:szCs w:val="24"/>
          <w:lang w:bidi="ru-RU"/>
        </w:rPr>
        <w:t>инициативу, творчество и применение в работе современных форм и методов организации труда;</w:t>
      </w:r>
    </w:p>
    <w:p w:rsidR="00D34EC4" w:rsidRDefault="00D34EC4" w:rsidP="00D34EC4">
      <w:pPr>
        <w:pStyle w:val="20"/>
        <w:shd w:val="clear" w:color="auto" w:fill="auto"/>
        <w:tabs>
          <w:tab w:val="left" w:pos="1089"/>
        </w:tabs>
        <w:ind w:left="284" w:firstLine="0"/>
        <w:jc w:val="both"/>
        <w:rPr>
          <w:color w:val="000000"/>
          <w:sz w:val="24"/>
          <w:szCs w:val="24"/>
          <w:lang w:bidi="ru-RU"/>
        </w:rPr>
      </w:pPr>
      <w:r>
        <w:rPr>
          <w:color w:val="000000"/>
          <w:sz w:val="24"/>
          <w:szCs w:val="24"/>
          <w:lang w:bidi="ru-RU"/>
        </w:rPr>
        <w:t xml:space="preserve">- </w:t>
      </w:r>
      <w:r w:rsidRPr="0032711E">
        <w:rPr>
          <w:color w:val="000000"/>
          <w:sz w:val="24"/>
          <w:szCs w:val="24"/>
          <w:lang w:bidi="ru-RU"/>
        </w:rPr>
        <w:t>качественную подготовку и проведение мероприятий, связанных с уста</w:t>
      </w:r>
      <w:r>
        <w:rPr>
          <w:color w:val="000000"/>
          <w:sz w:val="24"/>
          <w:szCs w:val="24"/>
          <w:lang w:bidi="ru-RU"/>
        </w:rPr>
        <w:t>вной</w:t>
      </w:r>
      <w:r w:rsidRPr="0032711E">
        <w:rPr>
          <w:color w:val="000000"/>
          <w:sz w:val="24"/>
          <w:szCs w:val="24"/>
          <w:lang w:bidi="ru-RU"/>
        </w:rPr>
        <w:t xml:space="preserve"> </w:t>
      </w:r>
      <w:r>
        <w:rPr>
          <w:color w:val="000000"/>
          <w:sz w:val="24"/>
          <w:szCs w:val="24"/>
          <w:lang w:bidi="ru-RU"/>
        </w:rPr>
        <w:t>деятельностью</w:t>
      </w:r>
      <w:r w:rsidRPr="0032711E">
        <w:rPr>
          <w:color w:val="000000"/>
          <w:sz w:val="24"/>
          <w:szCs w:val="24"/>
          <w:lang w:bidi="ru-RU"/>
        </w:rPr>
        <w:t xml:space="preserve"> учреждения;</w:t>
      </w:r>
    </w:p>
    <w:p w:rsidR="00D34EC4" w:rsidRDefault="00D34EC4" w:rsidP="00D34EC4">
      <w:pPr>
        <w:pStyle w:val="20"/>
        <w:shd w:val="clear" w:color="auto" w:fill="auto"/>
        <w:tabs>
          <w:tab w:val="left" w:pos="1089"/>
        </w:tabs>
        <w:ind w:left="284" w:firstLine="0"/>
        <w:jc w:val="both"/>
        <w:rPr>
          <w:color w:val="000000"/>
          <w:sz w:val="24"/>
          <w:szCs w:val="24"/>
          <w:lang w:bidi="ru-RU"/>
        </w:rPr>
      </w:pPr>
      <w:r>
        <w:rPr>
          <w:color w:val="000000"/>
          <w:sz w:val="24"/>
          <w:szCs w:val="24"/>
          <w:lang w:bidi="ru-RU"/>
        </w:rPr>
        <w:t>- перевыполнение плановых заданий;</w:t>
      </w:r>
    </w:p>
    <w:p w:rsidR="00D34EC4" w:rsidRPr="0032711E" w:rsidRDefault="00D34EC4" w:rsidP="00D34EC4">
      <w:pPr>
        <w:pStyle w:val="20"/>
        <w:shd w:val="clear" w:color="auto" w:fill="auto"/>
        <w:tabs>
          <w:tab w:val="left" w:pos="1089"/>
        </w:tabs>
        <w:ind w:left="284" w:firstLine="0"/>
        <w:jc w:val="both"/>
        <w:rPr>
          <w:sz w:val="24"/>
          <w:szCs w:val="24"/>
        </w:rPr>
      </w:pPr>
      <w:r>
        <w:rPr>
          <w:color w:val="000000"/>
          <w:sz w:val="24"/>
          <w:szCs w:val="24"/>
          <w:lang w:bidi="ru-RU"/>
        </w:rPr>
        <w:t>- участие во внеплановых мероприятиях;</w:t>
      </w:r>
    </w:p>
    <w:p w:rsidR="00D34EC4" w:rsidRPr="0098711A" w:rsidRDefault="00D34EC4" w:rsidP="00D34EC4">
      <w:pPr>
        <w:pStyle w:val="20"/>
        <w:shd w:val="clear" w:color="auto" w:fill="auto"/>
        <w:tabs>
          <w:tab w:val="left" w:pos="1107"/>
        </w:tabs>
        <w:ind w:left="284" w:firstLine="0"/>
        <w:jc w:val="both"/>
        <w:rPr>
          <w:sz w:val="24"/>
          <w:szCs w:val="24"/>
        </w:rPr>
      </w:pPr>
      <w:r>
        <w:rPr>
          <w:color w:val="000000"/>
          <w:sz w:val="24"/>
          <w:szCs w:val="24"/>
          <w:lang w:bidi="ru-RU"/>
        </w:rPr>
        <w:t xml:space="preserve">- участие </w:t>
      </w:r>
      <w:r w:rsidRPr="0032711E">
        <w:rPr>
          <w:color w:val="000000"/>
          <w:sz w:val="24"/>
          <w:szCs w:val="24"/>
          <w:lang w:bidi="ru-RU"/>
        </w:rPr>
        <w:t>в выполнении особо важных работ и мероприятий.</w:t>
      </w:r>
      <w:r>
        <w:rPr>
          <w:color w:val="000000"/>
          <w:sz w:val="24"/>
          <w:szCs w:val="24"/>
          <w:lang w:bidi="ru-RU"/>
        </w:rPr>
        <w:t xml:space="preserve"> </w:t>
      </w:r>
    </w:p>
    <w:p w:rsidR="00D34EC4" w:rsidRPr="005B45DA" w:rsidRDefault="00D34EC4" w:rsidP="00D34EC4">
      <w:pPr>
        <w:pStyle w:val="20"/>
        <w:numPr>
          <w:ilvl w:val="1"/>
          <w:numId w:val="14"/>
        </w:numPr>
        <w:shd w:val="clear" w:color="auto" w:fill="auto"/>
        <w:tabs>
          <w:tab w:val="left" w:pos="284"/>
          <w:tab w:val="left" w:pos="426"/>
        </w:tabs>
        <w:spacing w:line="355" w:lineRule="exact"/>
        <w:ind w:left="0" w:firstLine="0"/>
        <w:jc w:val="both"/>
        <w:rPr>
          <w:sz w:val="24"/>
          <w:szCs w:val="24"/>
        </w:rPr>
      </w:pPr>
      <w:r w:rsidRPr="0032711E">
        <w:rPr>
          <w:color w:val="000000"/>
          <w:sz w:val="24"/>
          <w:szCs w:val="24"/>
          <w:lang w:bidi="ru-RU"/>
        </w:rPr>
        <w:t xml:space="preserve">Премирование производится в пределах экономии средств на оплату труда. Решение о введении каждого отдельного вида премии принимает руководитель учреждения. При этом наименование премии и условия ее выплаты, в том числе период, за который выплачивается премия, включаются в положение об оплате и стимулировании труда работников соответствующего учреждения. В учреждении одновременно могут быть установлены несколько премий за разные периоды работы (премия по итогам работы за месяц, квартал, год и другие). </w:t>
      </w:r>
      <w:proofErr w:type="gramStart"/>
      <w:r w:rsidRPr="0032711E">
        <w:rPr>
          <w:color w:val="000000"/>
          <w:sz w:val="24"/>
          <w:szCs w:val="24"/>
          <w:lang w:bidi="ru-RU"/>
        </w:rPr>
        <w:t>По решению руководителя учреждения работники,</w:t>
      </w:r>
      <w:r w:rsidRPr="0032711E">
        <w:rPr>
          <w:sz w:val="24"/>
          <w:szCs w:val="24"/>
        </w:rPr>
        <w:t xml:space="preserve"> </w:t>
      </w:r>
      <w:r>
        <w:rPr>
          <w:color w:val="000000"/>
          <w:sz w:val="24"/>
          <w:szCs w:val="24"/>
          <w:lang w:bidi="ru-RU"/>
        </w:rPr>
        <w:t>совершившие в течение</w:t>
      </w:r>
      <w:r w:rsidRPr="0032711E">
        <w:rPr>
          <w:color w:val="000000"/>
          <w:sz w:val="24"/>
          <w:szCs w:val="24"/>
          <w:lang w:bidi="ru-RU"/>
        </w:rPr>
        <w:t xml:space="preserve"> месяца нарушение общественного порядка как внутри </w:t>
      </w:r>
      <w:r w:rsidRPr="0032711E">
        <w:rPr>
          <w:color w:val="000000"/>
          <w:sz w:val="24"/>
          <w:szCs w:val="24"/>
          <w:lang w:bidi="ru-RU"/>
        </w:rPr>
        <w:lastRenderedPageBreak/>
        <w:t>учреждения, так и вне его, 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лишены премии полностью или частично.</w:t>
      </w:r>
      <w:proofErr w:type="gramEnd"/>
      <w:r w:rsidRPr="0032711E">
        <w:rPr>
          <w:color w:val="000000"/>
          <w:sz w:val="24"/>
          <w:szCs w:val="24"/>
          <w:lang w:bidi="ru-RU"/>
        </w:rPr>
        <w:t xml:space="preserve"> Решение руководителя учреждения о лишении работника премии или уменьшении размера премии оформляется мотивированным приказом. При увольнении работника учреждения до истечения календарного месяца, работник лишается права на получение премии по итогам работы за данный месяц.</w:t>
      </w:r>
    </w:p>
    <w:p w:rsidR="00D34EC4" w:rsidRPr="005B45DA" w:rsidRDefault="00D34EC4" w:rsidP="00D34EC4">
      <w:pPr>
        <w:pStyle w:val="20"/>
        <w:numPr>
          <w:ilvl w:val="1"/>
          <w:numId w:val="14"/>
        </w:numPr>
        <w:shd w:val="clear" w:color="auto" w:fill="auto"/>
        <w:tabs>
          <w:tab w:val="left" w:pos="284"/>
          <w:tab w:val="left" w:pos="426"/>
        </w:tabs>
        <w:spacing w:line="355" w:lineRule="exact"/>
        <w:ind w:left="0" w:firstLine="0"/>
        <w:jc w:val="both"/>
        <w:rPr>
          <w:sz w:val="24"/>
          <w:szCs w:val="24"/>
        </w:rPr>
      </w:pPr>
      <w:r>
        <w:rPr>
          <w:sz w:val="24"/>
          <w:szCs w:val="24"/>
        </w:rPr>
        <w:t xml:space="preserve">Выплаты за высокое профессиональное мастерство, яркую индивидуальность, широкое признание зрителей и общественности. Указанные выплаты осуществляются работникам из числа художественного и артистического персонала и работникам,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на основании установленных руководителем учреждения индивидуальных </w:t>
      </w:r>
      <w:proofErr w:type="gramStart"/>
      <w:r>
        <w:rPr>
          <w:sz w:val="24"/>
          <w:szCs w:val="24"/>
        </w:rPr>
        <w:t>размеров оплаты труда</w:t>
      </w:r>
      <w:proofErr w:type="gramEnd"/>
      <w:r>
        <w:rPr>
          <w:sz w:val="24"/>
          <w:szCs w:val="24"/>
        </w:rPr>
        <w:t>, превышающих условия и размеры оплаты труда работников, предусмотренные положением по оплате труда учреждения. Размер выплат определяется в пределах фонда оплаты труда.</w:t>
      </w:r>
    </w:p>
    <w:p w:rsidR="00D34EC4" w:rsidRPr="00FB7300" w:rsidRDefault="00D34EC4" w:rsidP="00D34EC4">
      <w:pPr>
        <w:pStyle w:val="20"/>
        <w:numPr>
          <w:ilvl w:val="1"/>
          <w:numId w:val="14"/>
        </w:numPr>
        <w:shd w:val="clear" w:color="auto" w:fill="auto"/>
        <w:tabs>
          <w:tab w:val="left" w:pos="284"/>
          <w:tab w:val="left" w:pos="426"/>
        </w:tabs>
        <w:spacing w:line="355" w:lineRule="exact"/>
        <w:ind w:left="0" w:right="-1" w:firstLine="0"/>
        <w:jc w:val="both"/>
        <w:rPr>
          <w:sz w:val="24"/>
          <w:szCs w:val="24"/>
        </w:rPr>
      </w:pPr>
      <w:r w:rsidRPr="00FB7300">
        <w:rPr>
          <w:color w:val="000000"/>
          <w:sz w:val="24"/>
          <w:szCs w:val="24"/>
          <w:lang w:bidi="ru-RU"/>
        </w:rPr>
        <w:t xml:space="preserve">Стимулирующие выплаты за стаж работы, устанавливаются работникам в зависимости от общего количества лет, отработанных в учреждениях культуры (муниципальных). </w:t>
      </w:r>
    </w:p>
    <w:p w:rsidR="00D34EC4" w:rsidRPr="0032711E" w:rsidRDefault="00D34EC4" w:rsidP="00D34EC4">
      <w:pPr>
        <w:pStyle w:val="20"/>
        <w:shd w:val="clear" w:color="auto" w:fill="auto"/>
        <w:tabs>
          <w:tab w:val="left" w:pos="0"/>
        </w:tabs>
        <w:spacing w:line="322" w:lineRule="exact"/>
        <w:ind w:left="142" w:firstLine="0"/>
        <w:jc w:val="both"/>
        <w:rPr>
          <w:sz w:val="24"/>
          <w:szCs w:val="24"/>
        </w:rPr>
      </w:pPr>
    </w:p>
    <w:p w:rsidR="00D34EC4" w:rsidRPr="0032711E" w:rsidRDefault="00D34EC4" w:rsidP="00D34EC4">
      <w:pPr>
        <w:pStyle w:val="12"/>
        <w:numPr>
          <w:ilvl w:val="0"/>
          <w:numId w:val="12"/>
        </w:numPr>
        <w:shd w:val="clear" w:color="auto" w:fill="auto"/>
        <w:tabs>
          <w:tab w:val="left" w:pos="1082"/>
        </w:tabs>
        <w:spacing w:line="240" w:lineRule="exact"/>
        <w:ind w:firstLine="229"/>
        <w:rPr>
          <w:sz w:val="24"/>
          <w:szCs w:val="24"/>
        </w:rPr>
      </w:pPr>
      <w:bookmarkStart w:id="7" w:name="bookmark6"/>
      <w:r w:rsidRPr="0032711E">
        <w:rPr>
          <w:color w:val="000000"/>
          <w:sz w:val="24"/>
          <w:szCs w:val="24"/>
          <w:lang w:bidi="ru-RU"/>
        </w:rPr>
        <w:t>Условия оплаты труда руководителя учреждения</w:t>
      </w:r>
      <w:bookmarkEnd w:id="7"/>
      <w:r w:rsidR="00FB7300">
        <w:rPr>
          <w:color w:val="000000"/>
          <w:sz w:val="24"/>
          <w:szCs w:val="24"/>
          <w:lang w:bidi="ru-RU"/>
        </w:rPr>
        <w:t>.</w:t>
      </w:r>
    </w:p>
    <w:p w:rsidR="00D34EC4" w:rsidRPr="0032711E" w:rsidRDefault="00D34EC4" w:rsidP="00D34EC4">
      <w:pPr>
        <w:pStyle w:val="20"/>
        <w:numPr>
          <w:ilvl w:val="1"/>
          <w:numId w:val="13"/>
        </w:numPr>
        <w:shd w:val="clear" w:color="auto" w:fill="auto"/>
        <w:tabs>
          <w:tab w:val="left" w:pos="0"/>
          <w:tab w:val="left" w:pos="284"/>
          <w:tab w:val="left" w:pos="426"/>
        </w:tabs>
        <w:spacing w:line="326" w:lineRule="exact"/>
        <w:ind w:left="0" w:firstLine="0"/>
        <w:jc w:val="both"/>
        <w:rPr>
          <w:sz w:val="24"/>
          <w:szCs w:val="24"/>
        </w:rPr>
      </w:pPr>
      <w:r>
        <w:rPr>
          <w:color w:val="000000"/>
          <w:sz w:val="24"/>
          <w:szCs w:val="24"/>
          <w:lang w:bidi="ru-RU"/>
        </w:rPr>
        <w:t xml:space="preserve"> </w:t>
      </w:r>
      <w:r w:rsidRPr="0032711E">
        <w:rPr>
          <w:color w:val="000000"/>
          <w:sz w:val="24"/>
          <w:szCs w:val="24"/>
          <w:lang w:bidi="ru-RU"/>
        </w:rPr>
        <w:t>Заработная плата руководителей учреждений (художественных руководителей, директоров) состоит из оклада (должностного оклада), выплат компенсационного и стимулирующего характера.</w:t>
      </w:r>
    </w:p>
    <w:p w:rsidR="00D34EC4" w:rsidRPr="0032711E" w:rsidRDefault="00D34EC4" w:rsidP="00D34EC4">
      <w:pPr>
        <w:pStyle w:val="20"/>
        <w:numPr>
          <w:ilvl w:val="1"/>
          <w:numId w:val="13"/>
        </w:numPr>
        <w:shd w:val="clear" w:color="auto" w:fill="auto"/>
        <w:tabs>
          <w:tab w:val="left" w:pos="284"/>
          <w:tab w:val="left" w:pos="567"/>
        </w:tabs>
        <w:spacing w:line="326" w:lineRule="exact"/>
        <w:ind w:left="0" w:firstLine="0"/>
        <w:jc w:val="both"/>
        <w:rPr>
          <w:sz w:val="24"/>
          <w:szCs w:val="24"/>
        </w:rPr>
      </w:pPr>
      <w:r w:rsidRPr="0032711E">
        <w:rPr>
          <w:color w:val="000000"/>
          <w:sz w:val="24"/>
          <w:szCs w:val="24"/>
          <w:lang w:bidi="ru-RU"/>
        </w:rPr>
        <w:t>Должностные оклады руководителей утверждаются в пределах установленного фонда оплаты труда.</w:t>
      </w:r>
    </w:p>
    <w:p w:rsidR="00D34EC4" w:rsidRPr="00FA6DC2" w:rsidRDefault="00FB7300" w:rsidP="00D34EC4">
      <w:pPr>
        <w:pStyle w:val="a4"/>
        <w:tabs>
          <w:tab w:val="left" w:pos="-284"/>
        </w:tabs>
        <w:spacing w:after="0"/>
        <w:ind w:left="0"/>
        <w:jc w:val="both"/>
        <w:rPr>
          <w:rFonts w:ascii="Times New Roman" w:hAnsi="Times New Roman"/>
          <w:sz w:val="24"/>
          <w:szCs w:val="24"/>
        </w:rPr>
      </w:pPr>
      <w:r>
        <w:rPr>
          <w:rFonts w:ascii="Times New Roman" w:hAnsi="Times New Roman"/>
          <w:sz w:val="24"/>
          <w:szCs w:val="24"/>
        </w:rPr>
        <w:t>5.3</w:t>
      </w:r>
      <w:r w:rsidR="00D34EC4" w:rsidRPr="005D5EA1">
        <w:rPr>
          <w:rFonts w:ascii="Times New Roman" w:hAnsi="Times New Roman"/>
          <w:sz w:val="24"/>
          <w:szCs w:val="24"/>
        </w:rPr>
        <w:t xml:space="preserve">. Руководителям учреждений устанавливаются выплаты компенсационного и стимулирующего характера. </w:t>
      </w:r>
      <w:r w:rsidR="00D34EC4" w:rsidRPr="00FA6DC2">
        <w:rPr>
          <w:rFonts w:ascii="Times New Roman" w:hAnsi="Times New Roman"/>
          <w:sz w:val="24"/>
          <w:szCs w:val="24"/>
        </w:rPr>
        <w:t>Размеры выплат стимулирующего и компенсационного характера определяются с учетом результата деятельности учреждения согласно приложениям 2, 3 к настоящему Положению.</w:t>
      </w:r>
    </w:p>
    <w:p w:rsidR="00D34EC4" w:rsidRPr="005D5EA1" w:rsidRDefault="00D34EC4" w:rsidP="00D34EC4">
      <w:pPr>
        <w:pStyle w:val="20"/>
        <w:shd w:val="clear" w:color="auto" w:fill="auto"/>
        <w:tabs>
          <w:tab w:val="left" w:pos="142"/>
          <w:tab w:val="left" w:pos="284"/>
        </w:tabs>
        <w:spacing w:line="326" w:lineRule="exact"/>
        <w:ind w:firstLine="0"/>
        <w:jc w:val="both"/>
        <w:rPr>
          <w:sz w:val="24"/>
          <w:szCs w:val="24"/>
        </w:rPr>
      </w:pPr>
      <w:r w:rsidRPr="005D5EA1">
        <w:rPr>
          <w:sz w:val="24"/>
          <w:szCs w:val="24"/>
        </w:rPr>
        <w:t xml:space="preserve">      Выплаты стимулирующего характера за качество выполняемых работ устанавливаются приказом </w:t>
      </w:r>
      <w:r w:rsidR="00FB7300">
        <w:rPr>
          <w:sz w:val="24"/>
          <w:szCs w:val="24"/>
        </w:rPr>
        <w:t xml:space="preserve">руководителя учреждения </w:t>
      </w:r>
      <w:r w:rsidRPr="005D5EA1">
        <w:rPr>
          <w:sz w:val="24"/>
          <w:szCs w:val="24"/>
        </w:rPr>
        <w:t>в процентном отношении от оклада (должностного оклада) или в абсолютном размере.</w:t>
      </w:r>
    </w:p>
    <w:p w:rsidR="00D34EC4" w:rsidRPr="00357107" w:rsidRDefault="00D34EC4" w:rsidP="00D34EC4">
      <w:pPr>
        <w:pStyle w:val="20"/>
        <w:shd w:val="clear" w:color="auto" w:fill="auto"/>
        <w:tabs>
          <w:tab w:val="left" w:pos="284"/>
        </w:tabs>
        <w:spacing w:line="326" w:lineRule="exact"/>
        <w:ind w:firstLine="0"/>
        <w:jc w:val="both"/>
        <w:rPr>
          <w:sz w:val="24"/>
          <w:szCs w:val="24"/>
        </w:rPr>
      </w:pPr>
      <w:r>
        <w:rPr>
          <w:color w:val="000000"/>
          <w:sz w:val="24"/>
          <w:szCs w:val="24"/>
          <w:lang w:bidi="ru-RU"/>
        </w:rPr>
        <w:t xml:space="preserve">5.5. </w:t>
      </w:r>
      <w:proofErr w:type="gramStart"/>
      <w:r>
        <w:rPr>
          <w:color w:val="000000"/>
          <w:sz w:val="24"/>
          <w:szCs w:val="24"/>
          <w:lang w:bidi="ru-RU"/>
        </w:rPr>
        <w:t>Предельный уровень соотношения среднемесячной заработной платы руководи</w:t>
      </w:r>
      <w:r w:rsidR="00FB7300">
        <w:rPr>
          <w:color w:val="000000"/>
          <w:sz w:val="24"/>
          <w:szCs w:val="24"/>
          <w:lang w:bidi="ru-RU"/>
        </w:rPr>
        <w:t>телей муниципальных учреждений</w:t>
      </w:r>
      <w:r>
        <w:rPr>
          <w:color w:val="000000"/>
          <w:sz w:val="24"/>
          <w:szCs w:val="24"/>
          <w:lang w:bidi="ru-RU"/>
        </w:rPr>
        <w:t>,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главного бухгалтера) определяется органом местного самоуправления Октябрьского муниципального района, осуществляющим функции и полномочия учредителя соответствующих учреждений, в кратности от 1 до 7.</w:t>
      </w:r>
      <w:proofErr w:type="gramEnd"/>
    </w:p>
    <w:p w:rsidR="00D34EC4" w:rsidRPr="0032711E" w:rsidRDefault="00D34EC4" w:rsidP="00D34EC4">
      <w:pPr>
        <w:pStyle w:val="20"/>
        <w:shd w:val="clear" w:color="auto" w:fill="auto"/>
        <w:tabs>
          <w:tab w:val="left" w:pos="284"/>
        </w:tabs>
        <w:spacing w:line="326" w:lineRule="exact"/>
        <w:ind w:firstLine="0"/>
        <w:jc w:val="both"/>
        <w:rPr>
          <w:sz w:val="24"/>
          <w:szCs w:val="24"/>
        </w:rPr>
      </w:pPr>
    </w:p>
    <w:p w:rsidR="00D34EC4" w:rsidRPr="0032711E" w:rsidRDefault="00D34EC4" w:rsidP="00D34EC4">
      <w:pPr>
        <w:pStyle w:val="12"/>
        <w:numPr>
          <w:ilvl w:val="0"/>
          <w:numId w:val="9"/>
        </w:numPr>
        <w:shd w:val="clear" w:color="auto" w:fill="auto"/>
        <w:tabs>
          <w:tab w:val="left" w:pos="3948"/>
        </w:tabs>
        <w:ind w:firstLine="2966"/>
        <w:rPr>
          <w:sz w:val="24"/>
          <w:szCs w:val="24"/>
        </w:rPr>
      </w:pPr>
      <w:bookmarkStart w:id="8" w:name="bookmark7"/>
      <w:r w:rsidRPr="0032711E">
        <w:rPr>
          <w:color w:val="000000"/>
          <w:sz w:val="24"/>
          <w:szCs w:val="24"/>
          <w:lang w:bidi="ru-RU"/>
        </w:rPr>
        <w:t>Заключительные положения</w:t>
      </w:r>
      <w:bookmarkEnd w:id="8"/>
    </w:p>
    <w:p w:rsidR="00D34EC4" w:rsidRPr="004B7B7C" w:rsidRDefault="00D34EC4" w:rsidP="00D34EC4">
      <w:pPr>
        <w:pStyle w:val="20"/>
        <w:numPr>
          <w:ilvl w:val="1"/>
          <w:numId w:val="9"/>
        </w:numPr>
        <w:shd w:val="clear" w:color="auto" w:fill="auto"/>
        <w:tabs>
          <w:tab w:val="left" w:pos="284"/>
          <w:tab w:val="left" w:pos="426"/>
        </w:tabs>
        <w:spacing w:line="276" w:lineRule="auto"/>
        <w:ind w:left="0" w:firstLine="0"/>
        <w:jc w:val="both"/>
        <w:rPr>
          <w:sz w:val="24"/>
          <w:szCs w:val="24"/>
        </w:rPr>
      </w:pPr>
      <w:r w:rsidRPr="004B7B7C">
        <w:rPr>
          <w:sz w:val="24"/>
          <w:szCs w:val="24"/>
          <w:lang w:bidi="ru-RU"/>
        </w:rPr>
        <w:t xml:space="preserve">Штатное расписание учреждения утверждается руководителем учреждения культуры, согласовывается с начальником Управления культуры и начальником Финансового управления администрации Октябрьского муниципального района. Штатное расписание </w:t>
      </w:r>
      <w:r w:rsidRPr="004B7B7C">
        <w:rPr>
          <w:sz w:val="24"/>
          <w:szCs w:val="24"/>
          <w:lang w:bidi="ru-RU"/>
        </w:rPr>
        <w:lastRenderedPageBreak/>
        <w:t>учреждения включает в себя все должности служащих (профессии рабочих) данного учреждения.</w:t>
      </w:r>
    </w:p>
    <w:p w:rsidR="00D34EC4" w:rsidRPr="0032711E" w:rsidRDefault="00D34EC4" w:rsidP="00D34EC4">
      <w:pPr>
        <w:pStyle w:val="20"/>
        <w:shd w:val="clear" w:color="auto" w:fill="auto"/>
        <w:spacing w:line="276" w:lineRule="auto"/>
        <w:ind w:firstLine="0"/>
        <w:jc w:val="both"/>
        <w:rPr>
          <w:sz w:val="24"/>
          <w:szCs w:val="24"/>
        </w:rPr>
      </w:pPr>
      <w:proofErr w:type="gramStart"/>
      <w:r w:rsidRPr="0032711E">
        <w:rPr>
          <w:color w:val="000000"/>
          <w:sz w:val="24"/>
          <w:szCs w:val="24"/>
          <w:lang w:bidi="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по согласованию с соответствующим главным распорядителем бюджетных средств.</w:t>
      </w:r>
      <w:proofErr w:type="gramEnd"/>
    </w:p>
    <w:p w:rsidR="00D34EC4" w:rsidRDefault="00867FF8" w:rsidP="00D34EC4">
      <w:pPr>
        <w:pStyle w:val="20"/>
        <w:shd w:val="clear" w:color="auto" w:fill="auto"/>
        <w:tabs>
          <w:tab w:val="left" w:pos="0"/>
        </w:tabs>
        <w:spacing w:line="276" w:lineRule="auto"/>
        <w:ind w:right="-1" w:firstLine="0"/>
        <w:jc w:val="both"/>
        <w:rPr>
          <w:sz w:val="24"/>
          <w:szCs w:val="24"/>
        </w:rPr>
      </w:pPr>
      <w:r>
        <w:rPr>
          <w:sz w:val="24"/>
          <w:szCs w:val="24"/>
        </w:rPr>
        <w:t>6.2.</w:t>
      </w:r>
      <w:r w:rsidR="00D34EC4">
        <w:rPr>
          <w:sz w:val="24"/>
          <w:szCs w:val="24"/>
        </w:rPr>
        <w:t xml:space="preserve">      Фонд оплаты труда работников казенных учреждений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учреждения.</w:t>
      </w:r>
    </w:p>
    <w:p w:rsidR="00D34EC4" w:rsidRPr="00DA60EC" w:rsidRDefault="00867FF8" w:rsidP="00867FF8">
      <w:pPr>
        <w:pStyle w:val="20"/>
        <w:shd w:val="clear" w:color="auto" w:fill="auto"/>
        <w:tabs>
          <w:tab w:val="left" w:pos="523"/>
          <w:tab w:val="left" w:pos="993"/>
        </w:tabs>
        <w:spacing w:line="276" w:lineRule="auto"/>
        <w:ind w:right="-1" w:firstLine="0"/>
        <w:jc w:val="both"/>
        <w:rPr>
          <w:sz w:val="24"/>
          <w:szCs w:val="24"/>
        </w:rPr>
      </w:pPr>
      <w:r>
        <w:rPr>
          <w:color w:val="000000"/>
          <w:sz w:val="24"/>
          <w:szCs w:val="24"/>
          <w:lang w:bidi="ru-RU"/>
        </w:rPr>
        <w:t xml:space="preserve">6.3. </w:t>
      </w:r>
      <w:r w:rsidR="00D34EC4">
        <w:rPr>
          <w:color w:val="000000"/>
          <w:sz w:val="24"/>
          <w:szCs w:val="24"/>
          <w:lang w:bidi="ru-RU"/>
        </w:rPr>
        <w:t xml:space="preserve">Средства, предусмотренные в бюджете Октябрьского муниципального района на увеличение фондов оплаты труда работников муниципальных учреждений, направляются на увеличение размеров окладов (должностных окладов), ставок заработной платы муниципальных учреждений в пределах выделенных средств. </w:t>
      </w: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502269" w:rsidRDefault="00502269"/>
    <w:p w:rsidR="00CD1BEB" w:rsidRDefault="00CD1BEB"/>
    <w:p w:rsidR="00CD1BEB" w:rsidRDefault="00CD1BEB"/>
    <w:p w:rsidR="00CD1BEB" w:rsidRDefault="00CD1BEB"/>
    <w:p w:rsidR="00CD1BEB" w:rsidRDefault="00CD1BEB"/>
    <w:p w:rsidR="00CD1BEB" w:rsidRDefault="00CD1BEB"/>
    <w:p w:rsidR="00CD1BEB" w:rsidRDefault="00CD1BEB"/>
    <w:p w:rsidR="00CD1BEB" w:rsidRDefault="00CD1BEB"/>
    <w:p w:rsidR="00CD1BEB" w:rsidRDefault="00CD1BEB"/>
    <w:p w:rsidR="00CD1BEB" w:rsidRDefault="00CD1BEB"/>
    <w:p w:rsidR="00CD1BEB" w:rsidRDefault="00CD1BEB"/>
    <w:p w:rsidR="00CD1BEB" w:rsidRDefault="00CD1BEB"/>
    <w:p w:rsidR="00E171D1" w:rsidRDefault="00E171D1"/>
    <w:p w:rsidR="00E171D1" w:rsidRDefault="00E171D1"/>
    <w:p w:rsidR="00E171D1" w:rsidRDefault="00E171D1"/>
    <w:p w:rsidR="00E171D1" w:rsidRDefault="00E171D1"/>
    <w:p w:rsidR="00CD1BEB" w:rsidRDefault="00CD1BEB"/>
    <w:p w:rsidR="00B61C40" w:rsidRDefault="00B61C40"/>
    <w:p w:rsidR="00B61C40" w:rsidRDefault="00B61C40"/>
    <w:p w:rsidR="0034413C" w:rsidRDefault="0034413C" w:rsidP="0034413C">
      <w:pPr>
        <w:pStyle w:val="20"/>
        <w:shd w:val="clear" w:color="auto" w:fill="auto"/>
        <w:spacing w:line="274" w:lineRule="exact"/>
        <w:ind w:left="6620" w:right="140" w:firstLine="0"/>
        <w:jc w:val="center"/>
        <w:rPr>
          <w:color w:val="000000"/>
          <w:sz w:val="24"/>
          <w:szCs w:val="24"/>
          <w:lang w:bidi="ru-RU"/>
        </w:rPr>
      </w:pPr>
      <w:r>
        <w:rPr>
          <w:color w:val="000000"/>
          <w:sz w:val="24"/>
          <w:szCs w:val="24"/>
          <w:lang w:bidi="ru-RU"/>
        </w:rPr>
        <w:t xml:space="preserve">Приложение 1 </w:t>
      </w:r>
    </w:p>
    <w:p w:rsidR="0034413C" w:rsidRDefault="0034413C" w:rsidP="0034413C">
      <w:pPr>
        <w:pStyle w:val="20"/>
        <w:shd w:val="clear" w:color="auto" w:fill="auto"/>
        <w:spacing w:line="274" w:lineRule="exact"/>
        <w:ind w:left="6620" w:right="140" w:firstLine="0"/>
        <w:jc w:val="center"/>
        <w:rPr>
          <w:color w:val="000000"/>
          <w:sz w:val="24"/>
          <w:szCs w:val="24"/>
          <w:lang w:bidi="ru-RU"/>
        </w:rPr>
      </w:pPr>
      <w:r>
        <w:rPr>
          <w:color w:val="000000"/>
          <w:sz w:val="24"/>
          <w:szCs w:val="24"/>
          <w:lang w:bidi="ru-RU"/>
        </w:rPr>
        <w:t xml:space="preserve">к Положению об оплате </w:t>
      </w:r>
      <w:proofErr w:type="gramStart"/>
      <w:r>
        <w:rPr>
          <w:color w:val="000000"/>
          <w:sz w:val="24"/>
          <w:szCs w:val="24"/>
          <w:lang w:bidi="ru-RU"/>
        </w:rPr>
        <w:t xml:space="preserve">труда учреждений </w:t>
      </w:r>
      <w:r w:rsidR="001C4C27" w:rsidRPr="00B61C40">
        <w:rPr>
          <w:color w:val="000000"/>
          <w:sz w:val="24"/>
          <w:szCs w:val="24"/>
          <w:lang w:bidi="ru-RU"/>
        </w:rPr>
        <w:t xml:space="preserve">подведомственных </w:t>
      </w:r>
      <w:r w:rsidR="00E171D1" w:rsidRPr="00B61C40">
        <w:rPr>
          <w:sz w:val="24"/>
          <w:szCs w:val="24"/>
          <w:lang w:bidi="ru-RU"/>
        </w:rPr>
        <w:t xml:space="preserve">администрации Подовинного </w:t>
      </w:r>
      <w:r w:rsidR="001C4C27" w:rsidRPr="00B61C40">
        <w:rPr>
          <w:sz w:val="24"/>
          <w:szCs w:val="24"/>
          <w:lang w:bidi="ru-RU"/>
        </w:rPr>
        <w:t>сельского</w:t>
      </w:r>
      <w:r w:rsidR="001C4C27" w:rsidRPr="00B61C40">
        <w:rPr>
          <w:color w:val="000000"/>
          <w:sz w:val="24"/>
          <w:szCs w:val="24"/>
          <w:lang w:bidi="ru-RU"/>
        </w:rPr>
        <w:t xml:space="preserve"> поселения</w:t>
      </w:r>
      <w:r w:rsidR="001C4C27" w:rsidRPr="0032711E">
        <w:rPr>
          <w:color w:val="000000"/>
          <w:sz w:val="24"/>
          <w:szCs w:val="24"/>
          <w:lang w:bidi="ru-RU"/>
        </w:rPr>
        <w:t xml:space="preserve"> Октябрьского муниципального района</w:t>
      </w:r>
      <w:proofErr w:type="gramEnd"/>
    </w:p>
    <w:p w:rsidR="0034413C" w:rsidRPr="00720554" w:rsidRDefault="0034413C" w:rsidP="0034413C">
      <w:pPr>
        <w:pStyle w:val="20"/>
        <w:shd w:val="clear" w:color="auto" w:fill="auto"/>
        <w:spacing w:line="274" w:lineRule="exact"/>
        <w:ind w:left="6620" w:right="140" w:firstLine="0"/>
        <w:jc w:val="center"/>
        <w:rPr>
          <w:color w:val="000000"/>
          <w:sz w:val="24"/>
          <w:szCs w:val="24"/>
          <w:lang w:bidi="ru-RU"/>
        </w:rPr>
      </w:pPr>
    </w:p>
    <w:p w:rsidR="0034413C" w:rsidRDefault="0034413C" w:rsidP="0034413C">
      <w:pPr>
        <w:spacing w:after="0"/>
        <w:jc w:val="center"/>
        <w:rPr>
          <w:rFonts w:ascii="Times New Roman" w:hAnsi="Times New Roman"/>
          <w:b/>
          <w:sz w:val="24"/>
          <w:szCs w:val="24"/>
        </w:rPr>
      </w:pPr>
      <w:r>
        <w:rPr>
          <w:rFonts w:ascii="Times New Roman" w:hAnsi="Times New Roman"/>
          <w:b/>
          <w:sz w:val="24"/>
          <w:szCs w:val="24"/>
        </w:rPr>
        <w:t>Профессиональные квалификационные группы работников культуры</w:t>
      </w:r>
    </w:p>
    <w:p w:rsidR="0034413C" w:rsidRDefault="0034413C" w:rsidP="0034413C">
      <w:pPr>
        <w:spacing w:after="0"/>
        <w:rPr>
          <w:rFonts w:ascii="Times New Roman" w:hAnsi="Times New Roman"/>
          <w:sz w:val="24"/>
          <w:szCs w:val="24"/>
        </w:rPr>
      </w:pPr>
      <w:r>
        <w:rPr>
          <w:rFonts w:ascii="Times New Roman" w:hAnsi="Times New Roman"/>
          <w:sz w:val="24"/>
          <w:szCs w:val="24"/>
        </w:rPr>
        <w:t xml:space="preserve">       Перечень должностей работников культуры, отнесенных к профессиональным квалификационным группам работников культуры, установлен приказом Министерства здравоохранения и социального развития РФ от 31 августа 2007 г. № 570 «Об утверждении профессиональных квалификационных групп должностей работников культуры, искусства и кинематографии»</w:t>
      </w:r>
    </w:p>
    <w:p w:rsidR="001C4C27" w:rsidRDefault="001C4C27" w:rsidP="001C4C27">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Профессиональная квалификационная группа</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Профессии, отнесенные к квалификационной группе</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Должностной оклад (руб.)</w:t>
            </w:r>
          </w:p>
        </w:tc>
      </w:tr>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работников культуры, искусства и кинематографии среднего звена»</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аккомпаниатор</w:t>
            </w:r>
          </w:p>
          <w:p w:rsidR="001C4C27" w:rsidRPr="00E24E6F" w:rsidRDefault="001C4C27" w:rsidP="00502080">
            <w:pPr>
              <w:spacing w:line="360" w:lineRule="auto"/>
              <w:rPr>
                <w:rFonts w:ascii="Times New Roman" w:hAnsi="Times New Roman"/>
                <w:sz w:val="24"/>
                <w:szCs w:val="24"/>
              </w:rPr>
            </w:pPr>
            <w:proofErr w:type="spellStart"/>
            <w:r w:rsidRPr="00E24E6F">
              <w:rPr>
                <w:rFonts w:ascii="Times New Roman" w:hAnsi="Times New Roman"/>
                <w:sz w:val="24"/>
                <w:szCs w:val="24"/>
              </w:rPr>
              <w:t>культорганизатор</w:t>
            </w:r>
            <w:proofErr w:type="spellEnd"/>
          </w:p>
          <w:p w:rsidR="001C4C27" w:rsidRPr="00E24E6F" w:rsidRDefault="001C4C27" w:rsidP="00502080">
            <w:pPr>
              <w:spacing w:line="360" w:lineRule="auto"/>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p w:rsidR="001C4C27" w:rsidRPr="00E24E6F" w:rsidRDefault="001C4C27" w:rsidP="00502080">
            <w:pPr>
              <w:spacing w:line="360" w:lineRule="auto"/>
              <w:rPr>
                <w:rFonts w:ascii="Times New Roman" w:hAnsi="Times New Roman"/>
                <w:sz w:val="24"/>
                <w:szCs w:val="24"/>
              </w:rPr>
            </w:pPr>
          </w:p>
          <w:p w:rsidR="001C4C27" w:rsidRPr="00E24E6F" w:rsidRDefault="001C4C27" w:rsidP="00502080">
            <w:pPr>
              <w:spacing w:line="360" w:lineRule="auto"/>
              <w:rPr>
                <w:rFonts w:ascii="Times New Roman" w:hAnsi="Times New Roman"/>
                <w:sz w:val="24"/>
                <w:szCs w:val="24"/>
              </w:rPr>
            </w:pPr>
          </w:p>
        </w:tc>
      </w:tr>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работников культуры, искусства и кинематографии ведущего звена»</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концертмейстер</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звукооператор</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киномеханик</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8 240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8 240</w:t>
            </w:r>
          </w:p>
        </w:tc>
      </w:tr>
      <w:tr w:rsidR="001C4C27" w:rsidTr="00502080">
        <w:trPr>
          <w:trHeight w:val="64"/>
        </w:trPr>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c>
          <w:tcPr>
            <w:tcW w:w="3190" w:type="dxa"/>
            <w:tcBorders>
              <w:top w:val="single" w:sz="4" w:space="0" w:color="000000"/>
              <w:left w:val="single" w:sz="4" w:space="0" w:color="000000"/>
              <w:bottom w:val="single" w:sz="4" w:space="0" w:color="000000"/>
              <w:right w:val="single" w:sz="4" w:space="0" w:color="000000"/>
            </w:tcBorders>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 xml:space="preserve">директор </w:t>
            </w:r>
          </w:p>
          <w:p w:rsidR="001C4C27" w:rsidRPr="002C5758" w:rsidRDefault="001C4C27" w:rsidP="00502080">
            <w:pPr>
              <w:rPr>
                <w:rFonts w:ascii="Times New Roman" w:hAnsi="Times New Roman"/>
                <w:sz w:val="24"/>
                <w:szCs w:val="24"/>
              </w:rPr>
            </w:pPr>
            <w:r w:rsidRPr="00E24E6F">
              <w:rPr>
                <w:rFonts w:ascii="Times New Roman" w:hAnsi="Times New Roman"/>
                <w:sz w:val="24"/>
                <w:szCs w:val="24"/>
              </w:rPr>
              <w:t>художественный руководитель</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балетмейстер</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хормейстер</w:t>
            </w:r>
          </w:p>
          <w:p w:rsidR="001C4C27" w:rsidRPr="00E24E6F" w:rsidRDefault="001C4C27" w:rsidP="00502080">
            <w:pPr>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14 420</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12</w:t>
            </w:r>
            <w:r>
              <w:rPr>
                <w:rFonts w:ascii="Times New Roman" w:hAnsi="Times New Roman"/>
                <w:sz w:val="24"/>
                <w:szCs w:val="24"/>
              </w:rPr>
              <w:t> </w:t>
            </w:r>
            <w:r w:rsidRPr="00E24E6F">
              <w:rPr>
                <w:rFonts w:ascii="Times New Roman" w:hAnsi="Times New Roman"/>
                <w:sz w:val="24"/>
                <w:szCs w:val="24"/>
              </w:rPr>
              <w:t>360</w:t>
            </w:r>
          </w:p>
          <w:p w:rsidR="001C4C27" w:rsidRDefault="001C4C27" w:rsidP="00502080">
            <w:pPr>
              <w:rPr>
                <w:rFonts w:ascii="Times New Roman" w:hAnsi="Times New Roman"/>
                <w:sz w:val="24"/>
                <w:szCs w:val="24"/>
              </w:rPr>
            </w:pP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8 240</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8</w:t>
            </w:r>
            <w:r>
              <w:rPr>
                <w:rFonts w:ascii="Times New Roman" w:hAnsi="Times New Roman"/>
                <w:sz w:val="24"/>
                <w:szCs w:val="24"/>
              </w:rPr>
              <w:t> </w:t>
            </w:r>
            <w:r w:rsidRPr="00E24E6F">
              <w:rPr>
                <w:rFonts w:ascii="Times New Roman" w:hAnsi="Times New Roman"/>
                <w:sz w:val="24"/>
                <w:szCs w:val="24"/>
              </w:rPr>
              <w:t>858</w:t>
            </w:r>
          </w:p>
        </w:tc>
      </w:tr>
    </w:tbl>
    <w:p w:rsidR="001C4C27" w:rsidRDefault="001C4C27" w:rsidP="001C4C27">
      <w:pPr>
        <w:spacing w:after="0"/>
        <w:jc w:val="center"/>
        <w:rPr>
          <w:rFonts w:ascii="Times New Roman" w:hAnsi="Times New Roman"/>
          <w:b/>
          <w:sz w:val="24"/>
          <w:szCs w:val="24"/>
        </w:rPr>
      </w:pPr>
    </w:p>
    <w:p w:rsidR="001C4C27" w:rsidRDefault="001C4C27" w:rsidP="001C4C27">
      <w:pPr>
        <w:spacing w:after="0"/>
        <w:jc w:val="center"/>
        <w:rPr>
          <w:rFonts w:ascii="Times New Roman" w:hAnsi="Times New Roman"/>
          <w:b/>
          <w:sz w:val="24"/>
          <w:szCs w:val="24"/>
        </w:rPr>
      </w:pPr>
    </w:p>
    <w:p w:rsidR="001C4C27" w:rsidRDefault="001C4C27" w:rsidP="001C4C27">
      <w:pPr>
        <w:spacing w:after="0"/>
        <w:jc w:val="center"/>
        <w:rPr>
          <w:rFonts w:ascii="Times New Roman" w:hAnsi="Times New Roman"/>
          <w:b/>
          <w:sz w:val="24"/>
          <w:szCs w:val="24"/>
        </w:rPr>
      </w:pPr>
    </w:p>
    <w:p w:rsidR="001C4C27" w:rsidRDefault="001C4C27" w:rsidP="001C4C27">
      <w:pPr>
        <w:spacing w:after="0"/>
        <w:jc w:val="center"/>
        <w:rPr>
          <w:rFonts w:ascii="Times New Roman" w:hAnsi="Times New Roman"/>
          <w:b/>
          <w:sz w:val="24"/>
          <w:szCs w:val="24"/>
        </w:rPr>
      </w:pPr>
    </w:p>
    <w:p w:rsidR="001C4C27" w:rsidRDefault="001C4C27" w:rsidP="001C4C27">
      <w:pPr>
        <w:spacing w:after="0"/>
        <w:rPr>
          <w:rFonts w:ascii="Times New Roman" w:hAnsi="Times New Roman"/>
          <w:sz w:val="24"/>
          <w:szCs w:val="24"/>
        </w:rPr>
      </w:pPr>
    </w:p>
    <w:p w:rsidR="001C4C27" w:rsidRDefault="001C4C27" w:rsidP="001C4C27">
      <w:pPr>
        <w:spacing w:after="0"/>
        <w:rPr>
          <w:rFonts w:ascii="Times New Roman" w:hAnsi="Times New Roman"/>
          <w:sz w:val="24"/>
          <w:szCs w:val="24"/>
        </w:rPr>
      </w:pPr>
    </w:p>
    <w:p w:rsidR="001C4C27" w:rsidRDefault="001C4C27" w:rsidP="001C4C27">
      <w:pPr>
        <w:spacing w:after="0"/>
        <w:jc w:val="center"/>
        <w:rPr>
          <w:rFonts w:ascii="Times New Roman" w:hAnsi="Times New Roman"/>
          <w:b/>
          <w:sz w:val="24"/>
          <w:szCs w:val="24"/>
        </w:rPr>
      </w:pPr>
      <w:r>
        <w:rPr>
          <w:rFonts w:ascii="Times New Roman" w:hAnsi="Times New Roman"/>
          <w:b/>
          <w:sz w:val="24"/>
          <w:szCs w:val="24"/>
        </w:rPr>
        <w:t>Профессионально квалификационные группы общеотраслевых профессий рабочих</w:t>
      </w:r>
    </w:p>
    <w:p w:rsidR="001C4C27" w:rsidRDefault="001C4C27" w:rsidP="001C4C27">
      <w:pPr>
        <w:spacing w:after="0"/>
        <w:rPr>
          <w:rFonts w:ascii="Times New Roman" w:hAnsi="Times New Roman"/>
          <w:sz w:val="24"/>
          <w:szCs w:val="24"/>
        </w:rPr>
      </w:pPr>
      <w:r>
        <w:rPr>
          <w:rFonts w:ascii="Times New Roman" w:hAnsi="Times New Roman"/>
          <w:sz w:val="24"/>
          <w:szCs w:val="24"/>
        </w:rPr>
        <w:t xml:space="preserve">     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РФ от 29 мая 2008 г. № 248н «Об утверждении профессиональных квалификационных групп общеотраслевых профессий рабочих»</w:t>
      </w:r>
    </w:p>
    <w:p w:rsidR="001C4C27" w:rsidRDefault="001C4C27" w:rsidP="001C4C27">
      <w:pPr>
        <w:spacing w:after="0"/>
        <w:jc w:val="center"/>
        <w:rPr>
          <w:rFonts w:ascii="Times New Roman" w:hAnsi="Times New Roman"/>
          <w:sz w:val="24"/>
          <w:szCs w:val="24"/>
        </w:rPr>
      </w:pPr>
      <w:r>
        <w:rPr>
          <w:rFonts w:ascii="Times New Roman" w:hAnsi="Times New Roman"/>
          <w:sz w:val="24"/>
          <w:szCs w:val="24"/>
        </w:rPr>
        <w:t xml:space="preserve">Профессионально квалификационная группа </w:t>
      </w:r>
    </w:p>
    <w:p w:rsidR="001C4C27" w:rsidRDefault="001C4C27" w:rsidP="001C4C27">
      <w:pPr>
        <w:spacing w:after="0"/>
        <w:jc w:val="center"/>
        <w:rPr>
          <w:rFonts w:ascii="Times New Roman" w:hAnsi="Times New Roman"/>
          <w:sz w:val="24"/>
          <w:szCs w:val="24"/>
        </w:rPr>
      </w:pPr>
      <w:r>
        <w:rPr>
          <w:rFonts w:ascii="Times New Roman" w:hAnsi="Times New Roman"/>
          <w:sz w:val="24"/>
          <w:szCs w:val="24"/>
        </w:rPr>
        <w:t>«Общеотраслевые профессии рабочих первого уровня»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Профессии, отнесенные к квалификационному уровню</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Должностной оклад (руб.)</w:t>
            </w:r>
          </w:p>
        </w:tc>
      </w:tr>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1 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дворник</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уборщик</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сторож</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электрик</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рабочий по обслуживанию электрооборудования</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tc>
      </w:tr>
    </w:tbl>
    <w:p w:rsidR="001C4C27" w:rsidRDefault="001C4C27" w:rsidP="001C4C27">
      <w:pPr>
        <w:spacing w:after="0"/>
        <w:rPr>
          <w:rFonts w:ascii="Times New Roman" w:hAnsi="Times New Roman"/>
          <w:sz w:val="24"/>
          <w:szCs w:val="24"/>
        </w:rPr>
      </w:pPr>
    </w:p>
    <w:p w:rsidR="001C4C27" w:rsidRDefault="001C4C27" w:rsidP="001C4C27">
      <w:pPr>
        <w:pStyle w:val="20"/>
        <w:shd w:val="clear" w:color="auto" w:fill="auto"/>
        <w:spacing w:after="206"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E171D1" w:rsidRDefault="00E171D1" w:rsidP="001C4C27">
      <w:pPr>
        <w:pStyle w:val="20"/>
        <w:shd w:val="clear" w:color="auto" w:fill="auto"/>
        <w:spacing w:line="274" w:lineRule="exact"/>
        <w:ind w:right="140" w:firstLine="0"/>
        <w:jc w:val="left"/>
        <w:rPr>
          <w:color w:val="000000"/>
          <w:sz w:val="24"/>
          <w:szCs w:val="24"/>
          <w:lang w:bidi="ru-RU"/>
        </w:rPr>
      </w:pPr>
    </w:p>
    <w:p w:rsidR="00E171D1" w:rsidRDefault="00E171D1"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r>
        <w:rPr>
          <w:color w:val="000000"/>
          <w:sz w:val="24"/>
          <w:szCs w:val="24"/>
          <w:lang w:bidi="ru-RU"/>
        </w:rPr>
        <w:t>Приложение 2</w:t>
      </w:r>
    </w:p>
    <w:p w:rsidR="001C4C27" w:rsidRDefault="001C4C27" w:rsidP="001C4C27">
      <w:pPr>
        <w:pStyle w:val="20"/>
        <w:shd w:val="clear" w:color="auto" w:fill="auto"/>
        <w:spacing w:line="274" w:lineRule="exact"/>
        <w:ind w:left="6400" w:right="140" w:firstLine="0"/>
      </w:pPr>
      <w:r>
        <w:rPr>
          <w:color w:val="000000"/>
          <w:sz w:val="24"/>
          <w:szCs w:val="24"/>
          <w:lang w:bidi="ru-RU"/>
        </w:rPr>
        <w:t xml:space="preserve"> к Положению об оплате труда работников учреждений культуры, </w:t>
      </w:r>
      <w:r w:rsidRPr="00B61C40">
        <w:rPr>
          <w:color w:val="000000"/>
          <w:sz w:val="24"/>
          <w:szCs w:val="24"/>
          <w:lang w:bidi="ru-RU"/>
        </w:rPr>
        <w:t xml:space="preserve">подведомственных </w:t>
      </w:r>
      <w:r w:rsidR="00E171D1" w:rsidRPr="00B61C40">
        <w:rPr>
          <w:sz w:val="24"/>
          <w:szCs w:val="24"/>
          <w:lang w:bidi="ru-RU"/>
        </w:rPr>
        <w:t>администрации  Подовинного</w:t>
      </w:r>
      <w:r w:rsidRPr="00B61C40">
        <w:rPr>
          <w:sz w:val="24"/>
          <w:szCs w:val="24"/>
          <w:lang w:bidi="ru-RU"/>
        </w:rPr>
        <w:t xml:space="preserve"> сельского</w:t>
      </w:r>
      <w:r w:rsidRPr="00B61C40">
        <w:rPr>
          <w:color w:val="000000"/>
          <w:sz w:val="24"/>
          <w:szCs w:val="24"/>
          <w:lang w:bidi="ru-RU"/>
        </w:rPr>
        <w:t xml:space="preserve"> поселения</w:t>
      </w:r>
      <w:r w:rsidRPr="0032711E">
        <w:rPr>
          <w:color w:val="000000"/>
          <w:sz w:val="24"/>
          <w:szCs w:val="24"/>
          <w:lang w:bidi="ru-RU"/>
        </w:rPr>
        <w:t xml:space="preserve"> Октябрьского муниципального района</w:t>
      </w:r>
    </w:p>
    <w:p w:rsidR="001C4C27" w:rsidRDefault="001C4C27" w:rsidP="001C4C27">
      <w:pPr>
        <w:pStyle w:val="12"/>
        <w:shd w:val="clear" w:color="auto" w:fill="auto"/>
        <w:spacing w:line="317" w:lineRule="exact"/>
        <w:ind w:left="320"/>
        <w:jc w:val="center"/>
        <w:rPr>
          <w:color w:val="000000"/>
          <w:sz w:val="24"/>
          <w:szCs w:val="24"/>
          <w:lang w:bidi="ru-RU"/>
        </w:rPr>
      </w:pPr>
      <w:bookmarkStart w:id="9" w:name="bookmark9"/>
    </w:p>
    <w:p w:rsidR="001C4C27" w:rsidRDefault="001C4C27" w:rsidP="001C4C27">
      <w:pPr>
        <w:pStyle w:val="12"/>
        <w:shd w:val="clear" w:color="auto" w:fill="auto"/>
        <w:spacing w:line="317" w:lineRule="exact"/>
        <w:ind w:left="320"/>
        <w:jc w:val="center"/>
        <w:rPr>
          <w:color w:val="000000"/>
          <w:sz w:val="24"/>
          <w:szCs w:val="24"/>
          <w:lang w:bidi="ru-RU"/>
        </w:rPr>
      </w:pPr>
      <w:r>
        <w:rPr>
          <w:color w:val="000000"/>
          <w:sz w:val="24"/>
          <w:szCs w:val="24"/>
          <w:lang w:bidi="ru-RU"/>
        </w:rPr>
        <w:t xml:space="preserve">Размеры и порядок </w:t>
      </w:r>
      <w:proofErr w:type="gramStart"/>
      <w:r>
        <w:rPr>
          <w:color w:val="000000"/>
          <w:sz w:val="24"/>
          <w:szCs w:val="24"/>
          <w:lang w:bidi="ru-RU"/>
        </w:rPr>
        <w:t>установления выплат компенсационного характера</w:t>
      </w:r>
      <w:r>
        <w:rPr>
          <w:color w:val="000000"/>
          <w:sz w:val="24"/>
          <w:szCs w:val="24"/>
          <w:lang w:bidi="ru-RU"/>
        </w:rPr>
        <w:br/>
        <w:t>учреждений культуры Октябрьского муниципального района</w:t>
      </w:r>
      <w:bookmarkEnd w:id="9"/>
      <w:proofErr w:type="gramEnd"/>
    </w:p>
    <w:p w:rsidR="001C4C27" w:rsidRDefault="001C4C27" w:rsidP="001C4C27">
      <w:pPr>
        <w:pStyle w:val="12"/>
        <w:shd w:val="clear" w:color="auto" w:fill="auto"/>
        <w:spacing w:line="317" w:lineRule="exact"/>
        <w:ind w:left="320"/>
        <w:jc w:val="center"/>
      </w:pPr>
    </w:p>
    <w:tbl>
      <w:tblPr>
        <w:tblW w:w="9475" w:type="dxa"/>
        <w:tblLayout w:type="fixed"/>
        <w:tblCellMar>
          <w:left w:w="10" w:type="dxa"/>
          <w:right w:w="10" w:type="dxa"/>
        </w:tblCellMar>
        <w:tblLook w:val="04A0"/>
      </w:tblPr>
      <w:tblGrid>
        <w:gridCol w:w="719"/>
        <w:gridCol w:w="3610"/>
        <w:gridCol w:w="2568"/>
        <w:gridCol w:w="2578"/>
      </w:tblGrid>
      <w:tr w:rsidR="001C4C27" w:rsidRPr="000E5B67" w:rsidTr="00502080">
        <w:trPr>
          <w:trHeight w:hRule="exact" w:val="1099"/>
        </w:trPr>
        <w:tc>
          <w:tcPr>
            <w:tcW w:w="719"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180" w:lineRule="exact"/>
              <w:ind w:firstLine="0"/>
              <w:jc w:val="center"/>
            </w:pPr>
            <w:r w:rsidRPr="0007506B">
              <w:rPr>
                <w:rStyle w:val="2Tahoma9pt"/>
                <w:rFonts w:cs="Times New Roman"/>
              </w:rPr>
              <w:t xml:space="preserve">№ </w:t>
            </w:r>
            <w:proofErr w:type="spellStart"/>
            <w:proofErr w:type="gramStart"/>
            <w:r w:rsidRPr="0007506B">
              <w:rPr>
                <w:rStyle w:val="2Tahoma9pt"/>
                <w:rFonts w:cs="Times New Roman"/>
              </w:rPr>
              <w:t>п</w:t>
            </w:r>
            <w:proofErr w:type="spellEnd"/>
            <w:proofErr w:type="gramEnd"/>
            <w:r w:rsidRPr="0007506B">
              <w:rPr>
                <w:rStyle w:val="2Tahoma9pt"/>
                <w:rFonts w:cs="Times New Roman"/>
              </w:rPr>
              <w:t>/</w:t>
            </w:r>
            <w:proofErr w:type="spellStart"/>
            <w:r w:rsidRPr="0007506B">
              <w:rPr>
                <w:rStyle w:val="2Tahoma9pt"/>
                <w:rFonts w:cs="Times New Roman"/>
              </w:rPr>
              <w:t>п</w:t>
            </w:r>
            <w:proofErr w:type="spellEnd"/>
          </w:p>
        </w:tc>
        <w:tc>
          <w:tcPr>
            <w:tcW w:w="3610"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8" w:lineRule="exact"/>
              <w:ind w:firstLine="0"/>
              <w:jc w:val="left"/>
            </w:pPr>
            <w:r w:rsidRPr="0007506B">
              <w:rPr>
                <w:color w:val="000000"/>
                <w:lang w:bidi="ru-RU"/>
              </w:rPr>
              <w:t>Перечень выплат компенсационного характера</w:t>
            </w:r>
          </w:p>
        </w:tc>
        <w:tc>
          <w:tcPr>
            <w:tcW w:w="2568"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Порядок установления размеров выплат компенсационного характера</w:t>
            </w:r>
          </w:p>
        </w:tc>
        <w:tc>
          <w:tcPr>
            <w:tcW w:w="2578" w:type="dxa"/>
            <w:tcBorders>
              <w:top w:val="single" w:sz="4" w:space="0" w:color="auto"/>
              <w:left w:val="single" w:sz="4" w:space="0" w:color="auto"/>
              <w:right w:val="single" w:sz="4" w:space="0" w:color="auto"/>
            </w:tcBorders>
            <w:shd w:val="clear" w:color="auto" w:fill="FFFFFF"/>
          </w:tcPr>
          <w:p w:rsidR="001C4C27" w:rsidRPr="00EF3F09" w:rsidRDefault="001C4C27" w:rsidP="00502080">
            <w:pPr>
              <w:pStyle w:val="20"/>
              <w:shd w:val="clear" w:color="auto" w:fill="auto"/>
              <w:spacing w:line="264" w:lineRule="exact"/>
              <w:ind w:firstLine="0"/>
              <w:jc w:val="left"/>
              <w:rPr>
                <w:rFonts w:cs="Times New Roman"/>
              </w:rPr>
            </w:pPr>
            <w:r w:rsidRPr="00EF3F09">
              <w:rPr>
                <w:rStyle w:val="2Tahoma9pt"/>
                <w:rFonts w:ascii="Times New Roman" w:hAnsi="Times New Roman" w:cs="Times New Roman"/>
                <w:sz w:val="22"/>
                <w:szCs w:val="22"/>
              </w:rPr>
              <w:t>Размеры выплат компенсационного характера (проценты)</w:t>
            </w:r>
          </w:p>
        </w:tc>
      </w:tr>
      <w:tr w:rsidR="001C4C27" w:rsidRPr="000E5B67" w:rsidTr="00502080">
        <w:trPr>
          <w:trHeight w:hRule="exact" w:val="1392"/>
        </w:trPr>
        <w:tc>
          <w:tcPr>
            <w:tcW w:w="719"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20" w:lineRule="exact"/>
              <w:ind w:firstLine="0"/>
              <w:jc w:val="center"/>
            </w:pPr>
            <w:r w:rsidRPr="0007506B">
              <w:rPr>
                <w:rStyle w:val="2Calibri11pt"/>
                <w:rFonts w:cs="Times New Roman"/>
              </w:rPr>
              <w:t>1</w:t>
            </w:r>
            <w:r w:rsidRPr="0007506B">
              <w:rPr>
                <w:rStyle w:val="2Tahoma8pt"/>
                <w:rFonts w:cs="Times New Roman"/>
              </w:rPr>
              <w:t>.</w:t>
            </w:r>
          </w:p>
        </w:tc>
        <w:tc>
          <w:tcPr>
            <w:tcW w:w="3610"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4" w:lineRule="exact"/>
              <w:ind w:firstLine="0"/>
              <w:jc w:val="left"/>
            </w:pPr>
            <w:r w:rsidRPr="0007506B">
              <w:rPr>
                <w:color w:val="000000"/>
                <w:lang w:bidi="ru-RU"/>
              </w:rPr>
              <w:t>Выплаты работникам, занятым на тяжелых работах, работах с вредными и (или) опасными и иными особыми условиями</w:t>
            </w:r>
          </w:p>
          <w:p w:rsidR="001C4C27" w:rsidRPr="0007506B" w:rsidRDefault="001C4C27" w:rsidP="00502080">
            <w:pPr>
              <w:pStyle w:val="20"/>
              <w:shd w:val="clear" w:color="auto" w:fill="auto"/>
              <w:spacing w:line="274" w:lineRule="exact"/>
              <w:ind w:firstLine="0"/>
              <w:jc w:val="left"/>
            </w:pPr>
            <w:r w:rsidRPr="0007506B">
              <w:rPr>
                <w:color w:val="000000"/>
                <w:lang w:bidi="ru-RU"/>
              </w:rPr>
              <w:t>труда</w:t>
            </w:r>
          </w:p>
        </w:tc>
        <w:tc>
          <w:tcPr>
            <w:tcW w:w="2568"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В соответствии со статьей 147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Fonts w:cs="Times New Roman"/>
              </w:rPr>
            </w:pPr>
            <w:r w:rsidRPr="00EF3F09">
              <w:rPr>
                <w:rStyle w:val="2Tahoma9pt"/>
                <w:rFonts w:ascii="Times New Roman" w:hAnsi="Times New Roman" w:cs="Times New Roman"/>
                <w:sz w:val="22"/>
                <w:szCs w:val="22"/>
              </w:rPr>
              <w:t>От 5 до 12</w:t>
            </w:r>
          </w:p>
        </w:tc>
      </w:tr>
      <w:tr w:rsidR="001C4C27" w:rsidRPr="000E5B67" w:rsidTr="00502080">
        <w:trPr>
          <w:trHeight w:hRule="exact" w:val="1109"/>
        </w:trPr>
        <w:tc>
          <w:tcPr>
            <w:tcW w:w="719" w:type="dxa"/>
            <w:tcBorders>
              <w:top w:val="single" w:sz="4" w:space="0" w:color="auto"/>
              <w:left w:val="single" w:sz="4" w:space="0" w:color="auto"/>
            </w:tcBorders>
            <w:shd w:val="clear" w:color="auto" w:fill="FFFFFF"/>
          </w:tcPr>
          <w:p w:rsidR="001C4C27" w:rsidRDefault="001C4C27" w:rsidP="00502080">
            <w:pPr>
              <w:pStyle w:val="20"/>
              <w:shd w:val="clear" w:color="auto" w:fill="auto"/>
              <w:spacing w:line="180" w:lineRule="exact"/>
              <w:ind w:firstLine="0"/>
              <w:jc w:val="center"/>
              <w:rPr>
                <w:rStyle w:val="2Tahoma9pt"/>
                <w:rFonts w:cs="Times New Roman"/>
              </w:rPr>
            </w:pPr>
          </w:p>
          <w:p w:rsidR="001C4C27" w:rsidRPr="0007506B" w:rsidRDefault="001C4C27" w:rsidP="00502080">
            <w:pPr>
              <w:pStyle w:val="20"/>
              <w:shd w:val="clear" w:color="auto" w:fill="auto"/>
              <w:spacing w:line="180" w:lineRule="exact"/>
              <w:ind w:firstLine="0"/>
              <w:jc w:val="center"/>
            </w:pPr>
            <w:r w:rsidRPr="0007506B">
              <w:rPr>
                <w:rStyle w:val="2Tahoma9pt"/>
                <w:rFonts w:cs="Times New Roman"/>
              </w:rPr>
              <w:t>2.</w:t>
            </w:r>
          </w:p>
        </w:tc>
        <w:tc>
          <w:tcPr>
            <w:tcW w:w="3610"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4" w:lineRule="exact"/>
              <w:ind w:firstLine="0"/>
              <w:jc w:val="left"/>
            </w:pPr>
            <w:r w:rsidRPr="0007506B">
              <w:rPr>
                <w:color w:val="000000"/>
                <w:lang w:bidi="ru-RU"/>
              </w:rPr>
              <w:t>Выплаты за "работу в местностях с особыми климатическими условиями (районный коэффициент)</w:t>
            </w:r>
          </w:p>
        </w:tc>
        <w:tc>
          <w:tcPr>
            <w:tcW w:w="2568"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в соответствии со статьей 148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Fonts w:cs="Times New Roman"/>
              </w:rPr>
            </w:pPr>
            <w:r w:rsidRPr="00EF3F09">
              <w:rPr>
                <w:rStyle w:val="2Tahoma9pt"/>
                <w:rFonts w:ascii="Times New Roman" w:hAnsi="Times New Roman" w:cs="Times New Roman"/>
                <w:sz w:val="22"/>
                <w:szCs w:val="22"/>
              </w:rPr>
              <w:t>15</w:t>
            </w:r>
          </w:p>
        </w:tc>
      </w:tr>
      <w:tr w:rsidR="001C4C27" w:rsidRPr="00A1131B" w:rsidTr="00502080">
        <w:trPr>
          <w:trHeight w:hRule="exact" w:val="547"/>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 xml:space="preserve">Выплаты за работу в условиях, отклоняющихся </w:t>
            </w:r>
            <w:proofErr w:type="gramStart"/>
            <w:r w:rsidRPr="00A1131B">
              <w:rPr>
                <w:rStyle w:val="2Tahoma9pt"/>
                <w:rFonts w:ascii="Times New Roman" w:hAnsi="Times New Roman" w:cs="Times New Roman"/>
                <w:sz w:val="22"/>
                <w:szCs w:val="22"/>
              </w:rPr>
              <w:t>от</w:t>
            </w:r>
            <w:proofErr w:type="gramEnd"/>
            <w:r w:rsidRPr="00A1131B">
              <w:rPr>
                <w:rStyle w:val="2Tahoma9pt"/>
                <w:rFonts w:ascii="Times New Roman" w:hAnsi="Times New Roman" w:cs="Times New Roman"/>
                <w:sz w:val="22"/>
                <w:szCs w:val="22"/>
              </w:rPr>
              <w:t xml:space="preserve"> нормальных:</w:t>
            </w:r>
          </w:p>
        </w:tc>
        <w:tc>
          <w:tcPr>
            <w:tcW w:w="2568" w:type="dxa"/>
            <w:vMerge w:val="restart"/>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538" w:lineRule="exact"/>
              <w:ind w:firstLine="0"/>
              <w:jc w:val="left"/>
              <w:rPr>
                <w:rFonts w:cs="Times New Roman"/>
              </w:rPr>
            </w:pPr>
            <w:r w:rsidRPr="00A1131B">
              <w:rPr>
                <w:rStyle w:val="2Tahoma9pt"/>
                <w:rFonts w:ascii="Times New Roman" w:hAnsi="Times New Roman" w:cs="Times New Roman"/>
                <w:sz w:val="22"/>
                <w:szCs w:val="22"/>
              </w:rPr>
              <w:t>с учетом статьи 149 Трудового кодекса Российской Федерации</w:t>
            </w: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jc w:val="center"/>
              <w:rPr>
                <w:rFonts w:ascii="Times New Roman" w:hAnsi="Times New Roman" w:cs="Times New Roman"/>
              </w:rPr>
            </w:pPr>
          </w:p>
        </w:tc>
      </w:tr>
      <w:tr w:rsidR="001C4C27" w:rsidRPr="00A1131B" w:rsidTr="00502080">
        <w:trPr>
          <w:trHeight w:hRule="exact" w:val="547"/>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3.1.</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совмещении профессий (должностей)</w:t>
            </w:r>
          </w:p>
        </w:tc>
        <w:tc>
          <w:tcPr>
            <w:tcW w:w="2568"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502080">
        <w:trPr>
          <w:trHeight w:hRule="exact" w:val="521"/>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3.2.</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left"/>
              <w:rPr>
                <w:rFonts w:cs="Times New Roman"/>
              </w:rPr>
            </w:pPr>
            <w:r w:rsidRPr="00A1131B">
              <w:rPr>
                <w:rStyle w:val="2Tahoma9pt"/>
                <w:rFonts w:ascii="Times New Roman" w:hAnsi="Times New Roman" w:cs="Times New Roman"/>
                <w:sz w:val="22"/>
                <w:szCs w:val="22"/>
              </w:rPr>
              <w:t>при расширении зон обслуживания</w:t>
            </w:r>
          </w:p>
        </w:tc>
        <w:tc>
          <w:tcPr>
            <w:tcW w:w="2568"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502080">
        <w:trPr>
          <w:trHeight w:hRule="exact" w:val="1354"/>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3.3.</w:t>
            </w:r>
          </w:p>
        </w:tc>
        <w:tc>
          <w:tcPr>
            <w:tcW w:w="3610"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исполнении обязанностей временно отсутствующего работника без освобождения от работы, определенной трудовым договором</w:t>
            </w:r>
          </w:p>
        </w:tc>
        <w:tc>
          <w:tcPr>
            <w:tcW w:w="2568"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502080">
        <w:trPr>
          <w:trHeight w:hRule="exact" w:val="552"/>
        </w:trPr>
        <w:tc>
          <w:tcPr>
            <w:tcW w:w="719" w:type="dxa"/>
            <w:tcBorders>
              <w:top w:val="single" w:sz="4" w:space="0" w:color="auto"/>
              <w:left w:val="single" w:sz="4" w:space="0" w:color="auto"/>
              <w:bottom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3.4.</w:t>
            </w:r>
          </w:p>
        </w:tc>
        <w:tc>
          <w:tcPr>
            <w:tcW w:w="3610" w:type="dxa"/>
            <w:tcBorders>
              <w:top w:val="single" w:sz="4" w:space="0" w:color="auto"/>
              <w:left w:val="single" w:sz="4" w:space="0" w:color="auto"/>
              <w:bottom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выполнении работ в выходные и нерабочие праздничные дни</w:t>
            </w:r>
          </w:p>
        </w:tc>
        <w:tc>
          <w:tcPr>
            <w:tcW w:w="2568" w:type="dxa"/>
            <w:vMerge/>
            <w:tcBorders>
              <w:left w:val="single" w:sz="4" w:space="0" w:color="auto"/>
              <w:bottom w:val="single" w:sz="4" w:space="0" w:color="auto"/>
            </w:tcBorders>
            <w:shd w:val="clear" w:color="auto" w:fill="FFFFFF"/>
          </w:tcPr>
          <w:p w:rsidR="001C4C27" w:rsidRPr="00A1131B" w:rsidRDefault="001C4C27" w:rsidP="00502080">
            <w:pPr>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bl>
    <w:p w:rsidR="001C4C27" w:rsidRPr="00A1131B" w:rsidRDefault="001C4C27" w:rsidP="001C4C27">
      <w:pPr>
        <w:pStyle w:val="20"/>
        <w:shd w:val="clear" w:color="auto" w:fill="auto"/>
        <w:spacing w:after="593" w:line="322" w:lineRule="exact"/>
        <w:ind w:firstLine="0"/>
        <w:jc w:val="left"/>
        <w:rPr>
          <w:rFonts w:cs="Times New Roman"/>
          <w:color w:val="000000"/>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6F5FCB" w:rsidP="001C4C27">
      <w:pPr>
        <w:pStyle w:val="20"/>
        <w:shd w:val="clear" w:color="auto" w:fill="auto"/>
        <w:spacing w:line="322" w:lineRule="exact"/>
        <w:ind w:left="6140" w:firstLine="0"/>
        <w:rPr>
          <w:color w:val="000000"/>
          <w:sz w:val="24"/>
          <w:szCs w:val="24"/>
          <w:lang w:bidi="ru-RU"/>
        </w:rPr>
      </w:pPr>
      <w:r>
        <w:rPr>
          <w:color w:val="000000"/>
          <w:sz w:val="24"/>
          <w:szCs w:val="24"/>
          <w:lang w:bidi="ru-RU"/>
        </w:rPr>
        <w:t>Приложение  3</w:t>
      </w:r>
      <w:r w:rsidR="001C4C27">
        <w:rPr>
          <w:color w:val="000000"/>
          <w:sz w:val="24"/>
          <w:szCs w:val="24"/>
          <w:lang w:bidi="ru-RU"/>
        </w:rPr>
        <w:t xml:space="preserve"> </w:t>
      </w:r>
    </w:p>
    <w:p w:rsidR="001C4C27" w:rsidRDefault="001C4C27" w:rsidP="001C4C27">
      <w:pPr>
        <w:pStyle w:val="20"/>
        <w:shd w:val="clear" w:color="auto" w:fill="auto"/>
        <w:spacing w:line="322" w:lineRule="exact"/>
        <w:ind w:left="6140" w:firstLine="0"/>
      </w:pPr>
      <w:r>
        <w:rPr>
          <w:color w:val="000000"/>
          <w:sz w:val="24"/>
          <w:szCs w:val="24"/>
          <w:lang w:bidi="ru-RU"/>
        </w:rPr>
        <w:t xml:space="preserve">к Положению об оплате труда работников учреждений культуры, </w:t>
      </w:r>
      <w:r w:rsidRPr="00B61C40">
        <w:rPr>
          <w:color w:val="000000"/>
          <w:sz w:val="24"/>
          <w:szCs w:val="24"/>
          <w:lang w:bidi="ru-RU"/>
        </w:rPr>
        <w:t xml:space="preserve">подведомственных </w:t>
      </w:r>
      <w:r w:rsidR="00E171D1" w:rsidRPr="00B61C40">
        <w:rPr>
          <w:sz w:val="24"/>
          <w:szCs w:val="24"/>
          <w:lang w:bidi="ru-RU"/>
        </w:rPr>
        <w:t>администрации Подовинног</w:t>
      </w:r>
      <w:r w:rsidR="00EA47A8" w:rsidRPr="00B61C40">
        <w:rPr>
          <w:sz w:val="24"/>
          <w:szCs w:val="24"/>
          <w:lang w:bidi="ru-RU"/>
        </w:rPr>
        <w:t>о</w:t>
      </w:r>
      <w:r w:rsidRPr="00B61C40">
        <w:rPr>
          <w:sz w:val="24"/>
          <w:szCs w:val="24"/>
          <w:lang w:bidi="ru-RU"/>
        </w:rPr>
        <w:t xml:space="preserve"> сельского</w:t>
      </w:r>
      <w:r w:rsidRPr="00B61C40">
        <w:rPr>
          <w:color w:val="000000"/>
          <w:sz w:val="24"/>
          <w:szCs w:val="24"/>
          <w:lang w:bidi="ru-RU"/>
        </w:rPr>
        <w:t xml:space="preserve"> поселения</w:t>
      </w:r>
      <w:r w:rsidRPr="0032711E">
        <w:rPr>
          <w:color w:val="000000"/>
          <w:sz w:val="24"/>
          <w:szCs w:val="24"/>
          <w:lang w:bidi="ru-RU"/>
        </w:rPr>
        <w:t xml:space="preserve"> Октябрьского муниципального района</w:t>
      </w:r>
    </w:p>
    <w:p w:rsidR="001C4C27" w:rsidRDefault="001C4C27" w:rsidP="001C4C27">
      <w:pPr>
        <w:pStyle w:val="20"/>
        <w:shd w:val="clear" w:color="auto" w:fill="auto"/>
        <w:spacing w:line="331" w:lineRule="exact"/>
        <w:ind w:left="851" w:hanging="425"/>
        <w:jc w:val="center"/>
        <w:rPr>
          <w:color w:val="000000"/>
          <w:sz w:val="24"/>
          <w:szCs w:val="24"/>
          <w:lang w:bidi="ru-RU"/>
        </w:rPr>
      </w:pPr>
    </w:p>
    <w:p w:rsidR="001C4C27" w:rsidRDefault="001C4C27" w:rsidP="001C4C27">
      <w:pPr>
        <w:pStyle w:val="20"/>
        <w:shd w:val="clear" w:color="auto" w:fill="auto"/>
        <w:spacing w:line="331" w:lineRule="exact"/>
        <w:ind w:left="851" w:hanging="425"/>
        <w:jc w:val="center"/>
        <w:rPr>
          <w:color w:val="000000"/>
          <w:sz w:val="24"/>
          <w:szCs w:val="24"/>
          <w:lang w:bidi="ru-RU"/>
        </w:rPr>
      </w:pPr>
      <w:r>
        <w:rPr>
          <w:color w:val="000000"/>
          <w:sz w:val="24"/>
          <w:szCs w:val="24"/>
          <w:lang w:bidi="ru-RU"/>
        </w:rPr>
        <w:t>Рекомендуемый перечень, размеры и порядок установления выплат стимулирующего характера специалистам, служащим, рабочим учреждений культуры</w:t>
      </w:r>
    </w:p>
    <w:tbl>
      <w:tblPr>
        <w:tblW w:w="9933" w:type="dxa"/>
        <w:tblInd w:w="-132" w:type="dxa"/>
        <w:tblLayout w:type="fixed"/>
        <w:tblCellMar>
          <w:left w:w="10" w:type="dxa"/>
          <w:right w:w="10" w:type="dxa"/>
        </w:tblCellMar>
        <w:tblLook w:val="04A0"/>
      </w:tblPr>
      <w:tblGrid>
        <w:gridCol w:w="709"/>
        <w:gridCol w:w="2977"/>
        <w:gridCol w:w="3692"/>
        <w:gridCol w:w="358"/>
        <w:gridCol w:w="61"/>
        <w:gridCol w:w="2136"/>
      </w:tblGrid>
      <w:tr w:rsidR="00502080" w:rsidRPr="0007506B" w:rsidTr="00502080">
        <w:trPr>
          <w:trHeight w:hRule="exact" w:val="924"/>
        </w:trPr>
        <w:tc>
          <w:tcPr>
            <w:tcW w:w="709" w:type="dxa"/>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left="260" w:firstLine="0"/>
              <w:jc w:val="left"/>
              <w:rPr>
                <w:sz w:val="20"/>
                <w:szCs w:val="20"/>
              </w:rPr>
            </w:pPr>
            <w:r w:rsidRPr="00540708">
              <w:rPr>
                <w:color w:val="000000"/>
                <w:sz w:val="20"/>
                <w:szCs w:val="20"/>
                <w:lang w:bidi="ru-RU"/>
              </w:rPr>
              <w:t xml:space="preserve">№ </w:t>
            </w:r>
            <w:proofErr w:type="spellStart"/>
            <w:proofErr w:type="gramStart"/>
            <w:r w:rsidRPr="00540708">
              <w:rPr>
                <w:color w:val="000000"/>
                <w:sz w:val="20"/>
                <w:szCs w:val="20"/>
                <w:lang w:bidi="ru-RU"/>
              </w:rPr>
              <w:t>п</w:t>
            </w:r>
            <w:proofErr w:type="spellEnd"/>
            <w:proofErr w:type="gramEnd"/>
            <w:r w:rsidRPr="00540708">
              <w:rPr>
                <w:color w:val="000000"/>
                <w:sz w:val="20"/>
                <w:szCs w:val="20"/>
                <w:lang w:bidi="ru-RU"/>
              </w:rPr>
              <w:t>/</w:t>
            </w:r>
            <w:proofErr w:type="spellStart"/>
            <w:r w:rsidRPr="00540708">
              <w:rPr>
                <w:color w:val="000000"/>
                <w:sz w:val="20"/>
                <w:szCs w:val="20"/>
                <w:lang w:bidi="ru-RU"/>
              </w:rPr>
              <w:t>п</w:t>
            </w:r>
            <w:proofErr w:type="spellEnd"/>
          </w:p>
        </w:tc>
        <w:tc>
          <w:tcPr>
            <w:tcW w:w="2977" w:type="dxa"/>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Перечень выплат стимулирующего характера</w:t>
            </w:r>
          </w:p>
        </w:tc>
        <w:tc>
          <w:tcPr>
            <w:tcW w:w="4050" w:type="dxa"/>
            <w:gridSpan w:val="2"/>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Качественные и количественные показатели, при достижении которых производятся выплаты стимулирующего характера</w:t>
            </w:r>
          </w:p>
        </w:tc>
        <w:tc>
          <w:tcPr>
            <w:tcW w:w="2197" w:type="dxa"/>
            <w:gridSpan w:val="2"/>
            <w:tcBorders>
              <w:top w:val="single" w:sz="4" w:space="0" w:color="auto"/>
              <w:left w:val="single" w:sz="4" w:space="0" w:color="auto"/>
              <w:righ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Рекомендуемые размеры выплат стимулирующего характера</w:t>
            </w:r>
          </w:p>
        </w:tc>
      </w:tr>
      <w:tr w:rsidR="00502080" w:rsidRPr="0007506B" w:rsidTr="00502080">
        <w:trPr>
          <w:trHeight w:hRule="exact" w:val="307"/>
        </w:trPr>
        <w:tc>
          <w:tcPr>
            <w:tcW w:w="709" w:type="dxa"/>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b/>
                <w:sz w:val="24"/>
                <w:szCs w:val="24"/>
              </w:rPr>
            </w:pPr>
            <w:r w:rsidRPr="00D60947">
              <w:rPr>
                <w:rStyle w:val="2Tahoma10pt0"/>
                <w:rFonts w:ascii="Times New Roman" w:hAnsi="Times New Roman" w:cs="Times New Roman"/>
                <w:sz w:val="24"/>
                <w:szCs w:val="24"/>
              </w:rPr>
              <w:t>1</w:t>
            </w:r>
          </w:p>
        </w:tc>
        <w:tc>
          <w:tcPr>
            <w:tcW w:w="2977" w:type="dxa"/>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2</w:t>
            </w:r>
          </w:p>
        </w:tc>
        <w:tc>
          <w:tcPr>
            <w:tcW w:w="4050" w:type="dxa"/>
            <w:gridSpan w:val="2"/>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3</w:t>
            </w:r>
          </w:p>
        </w:tc>
        <w:tc>
          <w:tcPr>
            <w:tcW w:w="2197" w:type="dxa"/>
            <w:gridSpan w:val="2"/>
            <w:tcBorders>
              <w:top w:val="single" w:sz="4" w:space="0" w:color="auto"/>
              <w:left w:val="single" w:sz="4" w:space="0" w:color="auto"/>
              <w:righ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4</w:t>
            </w:r>
          </w:p>
        </w:tc>
      </w:tr>
      <w:tr w:rsidR="00502080" w:rsidRPr="0007506B" w:rsidTr="00502080">
        <w:trPr>
          <w:trHeight w:hRule="exact" w:val="352"/>
        </w:trPr>
        <w:tc>
          <w:tcPr>
            <w:tcW w:w="709" w:type="dxa"/>
            <w:tcBorders>
              <w:top w:val="single" w:sz="4" w:space="0" w:color="auto"/>
              <w:left w:val="single" w:sz="4" w:space="0" w:color="auto"/>
              <w:bottom w:val="single" w:sz="4" w:space="0" w:color="auto"/>
            </w:tcBorders>
            <w:shd w:val="clear" w:color="auto" w:fill="FFFFFF"/>
          </w:tcPr>
          <w:p w:rsidR="00502080" w:rsidRPr="00D60947" w:rsidRDefault="00502080" w:rsidP="00502080">
            <w:pPr>
              <w:pStyle w:val="20"/>
              <w:shd w:val="clear" w:color="auto" w:fill="auto"/>
              <w:spacing w:line="200" w:lineRule="exact"/>
              <w:ind w:firstLine="0"/>
              <w:jc w:val="center"/>
              <w:rPr>
                <w:b/>
                <w:sz w:val="24"/>
                <w:szCs w:val="24"/>
              </w:rPr>
            </w:pPr>
            <w:r w:rsidRPr="00D60947">
              <w:rPr>
                <w:rStyle w:val="2Tahoma10pt0"/>
                <w:rFonts w:ascii="Times New Roman" w:hAnsi="Times New Roman" w:cs="Times New Roman"/>
                <w:sz w:val="24"/>
                <w:szCs w:val="24"/>
              </w:rPr>
              <w:t>1</w:t>
            </w:r>
            <w:r w:rsidRPr="00D60947">
              <w:rPr>
                <w:rStyle w:val="2Tahoma10pt"/>
                <w:rFonts w:cs="Times New Roman"/>
                <w:sz w:val="24"/>
                <w:szCs w:val="24"/>
              </w:rPr>
              <w:t>.</w:t>
            </w:r>
          </w:p>
        </w:tc>
        <w:tc>
          <w:tcPr>
            <w:tcW w:w="9224" w:type="dxa"/>
            <w:gridSpan w:val="5"/>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Выплаты, характеризующие результаты труда работников </w:t>
            </w: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pPr>
          </w:p>
        </w:tc>
      </w:tr>
      <w:tr w:rsidR="00502080" w:rsidRPr="0007506B" w:rsidTr="00502080">
        <w:trPr>
          <w:trHeight w:hRule="exact" w:val="2464"/>
        </w:trPr>
        <w:tc>
          <w:tcPr>
            <w:tcW w:w="709" w:type="dxa"/>
            <w:tcBorders>
              <w:top w:val="single" w:sz="4" w:space="0" w:color="auto"/>
              <w:left w:val="single" w:sz="4" w:space="0" w:color="auto"/>
              <w:bottom w:val="single" w:sz="4" w:space="0" w:color="auto"/>
            </w:tcBorders>
            <w:shd w:val="clear" w:color="auto" w:fill="FFFFFF"/>
          </w:tcPr>
          <w:p w:rsidR="00502080" w:rsidRDefault="00502080" w:rsidP="00502080">
            <w:pPr>
              <w:pStyle w:val="Default"/>
              <w:rPr>
                <w:sz w:val="23"/>
                <w:szCs w:val="23"/>
              </w:rPr>
            </w:pPr>
            <w:r>
              <w:rPr>
                <w:sz w:val="23"/>
                <w:szCs w:val="23"/>
              </w:rPr>
              <w:t xml:space="preserve">1.1.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за интенсивность и высокие результаты работы </w:t>
            </w:r>
          </w:p>
        </w:tc>
        <w:tc>
          <w:tcPr>
            <w:tcW w:w="4111" w:type="dxa"/>
            <w:gridSpan w:val="3"/>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перевыполнение отраслевых норм нагрузки; </w:t>
            </w:r>
          </w:p>
          <w:p w:rsidR="00502080" w:rsidRDefault="00502080" w:rsidP="00502080">
            <w:pPr>
              <w:pStyle w:val="Default"/>
              <w:rPr>
                <w:sz w:val="23"/>
                <w:szCs w:val="23"/>
              </w:rPr>
            </w:pPr>
            <w:r>
              <w:rPr>
                <w:sz w:val="23"/>
                <w:szCs w:val="23"/>
              </w:rPr>
              <w:t xml:space="preserve">участие в реализации муниципальных и ведомственных программ; </w:t>
            </w:r>
          </w:p>
          <w:p w:rsidR="00502080" w:rsidRDefault="00502080" w:rsidP="00502080">
            <w:pPr>
              <w:pStyle w:val="Default"/>
              <w:rPr>
                <w:sz w:val="23"/>
                <w:szCs w:val="23"/>
              </w:rPr>
            </w:pPr>
            <w:r>
              <w:rPr>
                <w:sz w:val="23"/>
                <w:szCs w:val="23"/>
              </w:rPr>
              <w:t xml:space="preserve">выполнение дополнительных работ, не входящие в должностные обязанности работников; </w:t>
            </w:r>
          </w:p>
          <w:p w:rsidR="00502080" w:rsidRDefault="00502080" w:rsidP="00502080">
            <w:pPr>
              <w:pStyle w:val="Default"/>
              <w:rPr>
                <w:sz w:val="23"/>
                <w:szCs w:val="23"/>
              </w:rPr>
            </w:pPr>
            <w:r>
              <w:rPr>
                <w:sz w:val="23"/>
                <w:szCs w:val="23"/>
              </w:rPr>
              <w:t xml:space="preserve">привлечение работника к выполнению срочных и ответственных заданий. </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left"/>
              <w:rPr>
                <w:color w:val="000000"/>
                <w:lang w:bidi="ru-RU"/>
              </w:rPr>
            </w:pPr>
            <w:r>
              <w:rPr>
                <w:sz w:val="23"/>
                <w:szCs w:val="23"/>
              </w:rPr>
              <w:t xml:space="preserve">Размер выплаты </w:t>
            </w:r>
            <w:r>
              <w:rPr>
                <w:color w:val="000000"/>
                <w:lang w:bidi="ru-RU"/>
              </w:rPr>
              <w:t>производится согласно оценке критериев и показателей эффективности</w:t>
            </w:r>
          </w:p>
          <w:p w:rsidR="00502080" w:rsidRDefault="00502080" w:rsidP="00502080">
            <w:pPr>
              <w:pStyle w:val="Default"/>
              <w:rPr>
                <w:sz w:val="23"/>
                <w:szCs w:val="23"/>
              </w:rPr>
            </w:pPr>
          </w:p>
        </w:tc>
      </w:tr>
      <w:tr w:rsidR="00502080" w:rsidRPr="0007506B" w:rsidTr="00502080">
        <w:trPr>
          <w:trHeight w:hRule="exact" w:val="1407"/>
        </w:trPr>
        <w:tc>
          <w:tcPr>
            <w:tcW w:w="709" w:type="dxa"/>
            <w:tcBorders>
              <w:top w:val="single" w:sz="4" w:space="0" w:color="auto"/>
              <w:left w:val="single" w:sz="4" w:space="0" w:color="auto"/>
            </w:tcBorders>
            <w:shd w:val="clear" w:color="auto" w:fill="FFFFFF"/>
          </w:tcPr>
          <w:p w:rsidR="00502080" w:rsidRDefault="00502080" w:rsidP="00502080">
            <w:pPr>
              <w:pStyle w:val="Default"/>
              <w:rPr>
                <w:sz w:val="23"/>
                <w:szCs w:val="23"/>
              </w:rPr>
            </w:pPr>
            <w:r>
              <w:rPr>
                <w:sz w:val="23"/>
                <w:szCs w:val="23"/>
              </w:rPr>
              <w:t xml:space="preserve">1.2. </w:t>
            </w:r>
          </w:p>
        </w:tc>
        <w:tc>
          <w:tcPr>
            <w:tcW w:w="2977" w:type="dxa"/>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за качество выполняемых работ </w:t>
            </w:r>
          </w:p>
        </w:tc>
        <w:tc>
          <w:tcPr>
            <w:tcW w:w="4111" w:type="dxa"/>
            <w:gridSpan w:val="3"/>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выплачивается за качественное выполнение отраслевых стандартов и должностных обязанностей работником; </w:t>
            </w:r>
          </w:p>
          <w:p w:rsidR="00502080" w:rsidRDefault="00502080" w:rsidP="00502080">
            <w:pPr>
              <w:pStyle w:val="Default"/>
              <w:rPr>
                <w:sz w:val="23"/>
                <w:szCs w:val="23"/>
              </w:rPr>
            </w:pPr>
            <w:r>
              <w:rPr>
                <w:sz w:val="23"/>
                <w:szCs w:val="23"/>
              </w:rPr>
              <w:t xml:space="preserve">за соблюдение сроков, регламентов. </w:t>
            </w:r>
          </w:p>
        </w:tc>
        <w:tc>
          <w:tcPr>
            <w:tcW w:w="2136" w:type="dxa"/>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Размер выплаты верхним пределом не ограничен </w:t>
            </w:r>
          </w:p>
        </w:tc>
      </w:tr>
      <w:tr w:rsidR="00502080" w:rsidRPr="0007506B" w:rsidTr="00502080">
        <w:trPr>
          <w:trHeight w:hRule="exact" w:val="1034"/>
        </w:trPr>
        <w:tc>
          <w:tcPr>
            <w:tcW w:w="709" w:type="dxa"/>
            <w:tcBorders>
              <w:top w:val="single" w:sz="4" w:space="0" w:color="auto"/>
              <w:left w:val="single" w:sz="4" w:space="0" w:color="auto"/>
              <w:bottom w:val="single" w:sz="4" w:space="0" w:color="auto"/>
            </w:tcBorders>
            <w:shd w:val="clear" w:color="auto" w:fill="FFFFFF"/>
          </w:tcPr>
          <w:p w:rsidR="00502080" w:rsidRPr="006601D7" w:rsidRDefault="00502080" w:rsidP="00502080">
            <w:pPr>
              <w:pStyle w:val="20"/>
              <w:shd w:val="clear" w:color="auto" w:fill="auto"/>
              <w:spacing w:line="276" w:lineRule="auto"/>
              <w:ind w:firstLine="0"/>
              <w:jc w:val="center"/>
              <w:rPr>
                <w:rFonts w:eastAsia="Tahoma"/>
                <w:color w:val="000000"/>
                <w:sz w:val="24"/>
                <w:szCs w:val="24"/>
                <w:shd w:val="clear" w:color="auto" w:fill="FFFFFF"/>
                <w:lang w:bidi="ru-RU"/>
              </w:rPr>
            </w:pPr>
            <w:r>
              <w:rPr>
                <w:rFonts w:eastAsia="Tahoma"/>
                <w:color w:val="000000"/>
                <w:sz w:val="24"/>
                <w:szCs w:val="24"/>
                <w:shd w:val="clear" w:color="auto" w:fill="FFFFFF"/>
                <w:lang w:bidi="ru-RU"/>
              </w:rPr>
              <w:t>2.</w:t>
            </w:r>
          </w:p>
          <w:p w:rsidR="00502080" w:rsidRPr="006601D7" w:rsidRDefault="00502080" w:rsidP="00502080">
            <w:pPr>
              <w:pStyle w:val="20"/>
              <w:shd w:val="clear" w:color="auto" w:fill="auto"/>
              <w:spacing w:line="276" w:lineRule="auto"/>
              <w:ind w:firstLine="0"/>
              <w:jc w:val="center"/>
              <w:rPr>
                <w:rFonts w:eastAsia="Tahoma"/>
                <w:color w:val="000000"/>
                <w:sz w:val="24"/>
                <w:szCs w:val="24"/>
                <w:shd w:val="clear" w:color="auto" w:fill="FFFFFF"/>
                <w:lang w:bidi="ru-RU"/>
              </w:rPr>
            </w:pPr>
          </w:p>
        </w:tc>
        <w:tc>
          <w:tcPr>
            <w:tcW w:w="2977" w:type="dxa"/>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rPr>
                <w:color w:val="000000"/>
                <w:lang w:bidi="ru-RU"/>
              </w:rPr>
            </w:pPr>
            <w:r w:rsidRPr="0007506B">
              <w:rPr>
                <w:color w:val="000000"/>
                <w:lang w:bidi="ru-RU"/>
              </w:rPr>
              <w:t xml:space="preserve">Выплаты за работу в сельских населенных пунктах Челябинской области </w:t>
            </w:r>
          </w:p>
        </w:tc>
        <w:tc>
          <w:tcPr>
            <w:tcW w:w="4111" w:type="dxa"/>
            <w:gridSpan w:val="3"/>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pacing w:line="326" w:lineRule="exact"/>
              <w:rPr>
                <w:color w:val="000000"/>
                <w:lang w:bidi="ru-RU"/>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02080" w:rsidRPr="0007506B" w:rsidRDefault="00502080" w:rsidP="00502080">
            <w:pPr>
              <w:pStyle w:val="20"/>
              <w:shd w:val="clear" w:color="auto" w:fill="auto"/>
              <w:spacing w:line="322" w:lineRule="exact"/>
              <w:ind w:firstLine="0"/>
              <w:jc w:val="center"/>
              <w:rPr>
                <w:color w:val="000000"/>
                <w:lang w:bidi="ru-RU"/>
              </w:rPr>
            </w:pPr>
            <w:r w:rsidRPr="0007506B">
              <w:rPr>
                <w:color w:val="000000"/>
                <w:lang w:bidi="ru-RU"/>
              </w:rPr>
              <w:t>До 25 %</w:t>
            </w:r>
          </w:p>
        </w:tc>
      </w:tr>
      <w:tr w:rsidR="00502080" w:rsidRPr="000E5B67" w:rsidTr="00502080">
        <w:trPr>
          <w:trHeight w:hRule="exact" w:val="423"/>
        </w:trPr>
        <w:tc>
          <w:tcPr>
            <w:tcW w:w="709" w:type="dxa"/>
            <w:tcBorders>
              <w:top w:val="single" w:sz="4" w:space="0" w:color="auto"/>
              <w:left w:val="single" w:sz="4" w:space="0" w:color="auto"/>
            </w:tcBorders>
            <w:shd w:val="clear" w:color="auto" w:fill="FFFFFF"/>
            <w:vAlign w:val="center"/>
          </w:tcPr>
          <w:p w:rsidR="00502080" w:rsidRPr="006601D7" w:rsidRDefault="00502080" w:rsidP="00502080">
            <w:pPr>
              <w:pStyle w:val="20"/>
              <w:shd w:val="clear" w:color="auto" w:fill="auto"/>
              <w:spacing w:line="240" w:lineRule="exact"/>
              <w:ind w:firstLine="0"/>
              <w:jc w:val="center"/>
              <w:rPr>
                <w:sz w:val="24"/>
                <w:szCs w:val="24"/>
              </w:rPr>
            </w:pPr>
            <w:r>
              <w:rPr>
                <w:sz w:val="24"/>
                <w:szCs w:val="24"/>
              </w:rPr>
              <w:t>3</w:t>
            </w:r>
          </w:p>
        </w:tc>
        <w:tc>
          <w:tcPr>
            <w:tcW w:w="9224" w:type="dxa"/>
            <w:gridSpan w:val="5"/>
            <w:tcBorders>
              <w:top w:val="single" w:sz="4" w:space="0" w:color="auto"/>
              <w:left w:val="single" w:sz="4" w:space="0" w:color="auto"/>
              <w:right w:val="single" w:sz="4" w:space="0" w:color="auto"/>
            </w:tcBorders>
            <w:shd w:val="clear" w:color="auto" w:fill="FFFFFF"/>
          </w:tcPr>
          <w:p w:rsidR="00502080" w:rsidRPr="0007506B" w:rsidRDefault="00502080" w:rsidP="00502080">
            <w:pPr>
              <w:pStyle w:val="20"/>
              <w:shd w:val="clear" w:color="auto" w:fill="auto"/>
              <w:spacing w:line="240" w:lineRule="exact"/>
              <w:ind w:firstLine="0"/>
              <w:jc w:val="center"/>
            </w:pPr>
            <w:r>
              <w:rPr>
                <w:rFonts w:eastAsia="Tahoma"/>
              </w:rPr>
              <w:t>Выплаты за наличие уче</w:t>
            </w:r>
            <w:r w:rsidRPr="0007506B">
              <w:rPr>
                <w:rFonts w:eastAsia="Tahoma"/>
              </w:rPr>
              <w:t>ной степени, почетного звания</w:t>
            </w:r>
          </w:p>
        </w:tc>
      </w:tr>
      <w:tr w:rsidR="00502080" w:rsidRPr="000E5B67" w:rsidTr="00502080">
        <w:trPr>
          <w:trHeight w:hRule="exact" w:val="1274"/>
        </w:trPr>
        <w:tc>
          <w:tcPr>
            <w:tcW w:w="709" w:type="dxa"/>
            <w:tcBorders>
              <w:top w:val="single" w:sz="4" w:space="0" w:color="auto"/>
              <w:left w:val="single" w:sz="4" w:space="0" w:color="auto"/>
            </w:tcBorders>
            <w:shd w:val="clear" w:color="auto" w:fill="FFFFFF"/>
          </w:tcPr>
          <w:p w:rsidR="00502080" w:rsidRPr="006601D7" w:rsidRDefault="00502080" w:rsidP="00502080">
            <w:pPr>
              <w:pStyle w:val="20"/>
              <w:shd w:val="clear" w:color="auto" w:fill="auto"/>
              <w:spacing w:line="240" w:lineRule="exact"/>
              <w:ind w:firstLine="0"/>
              <w:jc w:val="center"/>
              <w:rPr>
                <w:sz w:val="24"/>
                <w:szCs w:val="24"/>
              </w:rPr>
            </w:pPr>
            <w:r>
              <w:rPr>
                <w:rFonts w:eastAsia="Tahoma"/>
                <w:sz w:val="24"/>
                <w:szCs w:val="24"/>
              </w:rPr>
              <w:t>3</w:t>
            </w:r>
            <w:r w:rsidRPr="006601D7">
              <w:rPr>
                <w:rFonts w:eastAsia="Tahoma"/>
                <w:sz w:val="24"/>
                <w:szCs w:val="24"/>
              </w:rPr>
              <w:t>.1.</w:t>
            </w:r>
          </w:p>
        </w:tc>
        <w:tc>
          <w:tcPr>
            <w:tcW w:w="2977" w:type="dxa"/>
            <w:tcBorders>
              <w:top w:val="single" w:sz="4" w:space="0" w:color="auto"/>
              <w:left w:val="single" w:sz="4" w:space="0" w:color="auto"/>
            </w:tcBorders>
            <w:shd w:val="clear" w:color="auto" w:fill="FFFFFF"/>
            <w:vAlign w:val="bottom"/>
          </w:tcPr>
          <w:p w:rsidR="00502080" w:rsidRDefault="00502080" w:rsidP="00502080">
            <w:pPr>
              <w:pStyle w:val="20"/>
              <w:shd w:val="clear" w:color="auto" w:fill="auto"/>
              <w:spacing w:line="326" w:lineRule="exact"/>
              <w:ind w:firstLine="0"/>
              <w:jc w:val="left"/>
              <w:rPr>
                <w:rFonts w:eastAsia="Tahoma"/>
              </w:rPr>
            </w:pPr>
            <w:r w:rsidRPr="0007506B">
              <w:rPr>
                <w:rFonts w:eastAsia="Tahoma"/>
              </w:rPr>
              <w:t>За наличие ведомственного нагрудного знака, почетного звания</w:t>
            </w:r>
          </w:p>
          <w:p w:rsidR="00502080" w:rsidRDefault="00502080" w:rsidP="00502080">
            <w:pPr>
              <w:pStyle w:val="20"/>
              <w:shd w:val="clear" w:color="auto" w:fill="auto"/>
              <w:spacing w:line="326" w:lineRule="exact"/>
              <w:ind w:firstLine="0"/>
              <w:jc w:val="left"/>
              <w:rPr>
                <w:rFonts w:eastAsia="Tahoma"/>
              </w:rPr>
            </w:pPr>
          </w:p>
          <w:p w:rsidR="00502080" w:rsidRPr="0007506B" w:rsidRDefault="00502080" w:rsidP="00502080">
            <w:pPr>
              <w:pStyle w:val="20"/>
              <w:shd w:val="clear" w:color="auto" w:fill="auto"/>
              <w:spacing w:line="326" w:lineRule="exact"/>
              <w:ind w:firstLine="0"/>
              <w:jc w:val="left"/>
            </w:pPr>
          </w:p>
        </w:tc>
        <w:tc>
          <w:tcPr>
            <w:tcW w:w="3692" w:type="dxa"/>
            <w:tcBorders>
              <w:top w:val="single" w:sz="4" w:space="0" w:color="auto"/>
              <w:left w:val="single" w:sz="4" w:space="0" w:color="auto"/>
            </w:tcBorders>
            <w:shd w:val="clear" w:color="auto" w:fill="FFFFFF"/>
          </w:tcPr>
          <w:p w:rsidR="00502080" w:rsidRPr="0007506B" w:rsidRDefault="00502080" w:rsidP="00502080">
            <w:pPr>
              <w:pStyle w:val="20"/>
              <w:shd w:val="clear" w:color="auto" w:fill="auto"/>
              <w:spacing w:line="326" w:lineRule="exact"/>
              <w:ind w:firstLine="0"/>
              <w:jc w:val="center"/>
            </w:pPr>
            <w:r w:rsidRPr="0007506B">
              <w:rPr>
                <w:rFonts w:eastAsia="Tahoma"/>
              </w:rPr>
              <w:t>Нагрудный знак</w:t>
            </w:r>
          </w:p>
          <w:p w:rsidR="00502080" w:rsidRPr="0007506B" w:rsidRDefault="00502080" w:rsidP="00502080">
            <w:pPr>
              <w:pStyle w:val="20"/>
              <w:shd w:val="clear" w:color="auto" w:fill="auto"/>
              <w:spacing w:line="326" w:lineRule="exact"/>
              <w:ind w:firstLine="0"/>
              <w:jc w:val="center"/>
            </w:pPr>
            <w:r w:rsidRPr="0007506B">
              <w:rPr>
                <w:rFonts w:eastAsia="Tahoma"/>
              </w:rPr>
              <w:t>Почетное звание «заслуженный» Почетное звание «народный»</w:t>
            </w:r>
          </w:p>
        </w:tc>
        <w:tc>
          <w:tcPr>
            <w:tcW w:w="2555" w:type="dxa"/>
            <w:gridSpan w:val="3"/>
            <w:tcBorders>
              <w:top w:val="single" w:sz="4" w:space="0" w:color="auto"/>
              <w:left w:val="single" w:sz="4" w:space="0" w:color="auto"/>
              <w:righ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5  %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10 %</w:t>
            </w:r>
          </w:p>
          <w:p w:rsidR="00502080" w:rsidRPr="0007506B" w:rsidRDefault="00502080" w:rsidP="00502080">
            <w:pPr>
              <w:pStyle w:val="20"/>
              <w:shd w:val="clear" w:color="auto" w:fill="auto"/>
              <w:spacing w:line="326" w:lineRule="exact"/>
              <w:ind w:firstLine="0"/>
              <w:jc w:val="center"/>
            </w:pPr>
            <w:r w:rsidRPr="0007506B">
              <w:rPr>
                <w:rFonts w:eastAsia="Tahoma"/>
              </w:rPr>
              <w:t>20 %</w:t>
            </w:r>
          </w:p>
        </w:tc>
      </w:tr>
      <w:tr w:rsidR="00502080" w:rsidRPr="000E5B67" w:rsidTr="00502080">
        <w:trPr>
          <w:trHeight w:hRule="exact" w:val="429"/>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t>4.</w:t>
            </w:r>
          </w:p>
        </w:tc>
        <w:tc>
          <w:tcPr>
            <w:tcW w:w="9224" w:type="dxa"/>
            <w:gridSpan w:val="5"/>
            <w:tcBorders>
              <w:top w:val="single" w:sz="4" w:space="0" w:color="auto"/>
              <w:left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sidRPr="0007506B">
              <w:rPr>
                <w:rFonts w:eastAsia="Tahoma"/>
              </w:rPr>
              <w:t>Выплаты за непрерывный стаж работы, выслугу лет</w:t>
            </w:r>
          </w:p>
          <w:p w:rsidR="00502080" w:rsidRPr="0007506B" w:rsidRDefault="00502080" w:rsidP="00502080">
            <w:pPr>
              <w:pStyle w:val="20"/>
              <w:shd w:val="clear" w:color="auto" w:fill="auto"/>
              <w:spacing w:line="240" w:lineRule="exact"/>
              <w:ind w:firstLine="0"/>
              <w:jc w:val="center"/>
            </w:pPr>
          </w:p>
        </w:tc>
      </w:tr>
      <w:tr w:rsidR="00502080" w:rsidRPr="000E5B67" w:rsidTr="00502080">
        <w:trPr>
          <w:trHeight w:hRule="exact" w:val="1309"/>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Pr>
                <w:rFonts w:eastAsia="Tahoma"/>
              </w:rPr>
              <w:t>4.1.</w:t>
            </w:r>
          </w:p>
        </w:tc>
        <w:tc>
          <w:tcPr>
            <w:tcW w:w="2977" w:type="dxa"/>
            <w:tcBorders>
              <w:top w:val="single" w:sz="4" w:space="0" w:color="auto"/>
              <w:left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 xml:space="preserve">За общий стаж работы </w:t>
            </w:r>
            <w:r>
              <w:rPr>
                <w:rFonts w:eastAsia="Tahoma"/>
              </w:rPr>
              <w:t xml:space="preserve">в учреждениях культуры </w:t>
            </w:r>
          </w:p>
        </w:tc>
        <w:tc>
          <w:tcPr>
            <w:tcW w:w="4050" w:type="dxa"/>
            <w:gridSpan w:val="2"/>
            <w:tcBorders>
              <w:top w:val="single" w:sz="4" w:space="0" w:color="auto"/>
              <w:lef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3 до 5 лет </w:t>
            </w:r>
          </w:p>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5 до 10 лет </w:t>
            </w:r>
          </w:p>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10 до 15 лет </w:t>
            </w:r>
          </w:p>
          <w:p w:rsidR="00502080" w:rsidRPr="0007506B" w:rsidRDefault="00502080" w:rsidP="00502080">
            <w:pPr>
              <w:pStyle w:val="20"/>
              <w:shd w:val="clear" w:color="auto" w:fill="auto"/>
              <w:spacing w:line="326" w:lineRule="exact"/>
              <w:ind w:firstLine="0"/>
              <w:jc w:val="left"/>
            </w:pPr>
            <w:r w:rsidRPr="0007506B">
              <w:rPr>
                <w:rFonts w:eastAsia="Tahoma"/>
              </w:rPr>
              <w:t>Свыше 15 лет</w:t>
            </w:r>
          </w:p>
        </w:tc>
        <w:tc>
          <w:tcPr>
            <w:tcW w:w="2197" w:type="dxa"/>
            <w:gridSpan w:val="2"/>
            <w:tcBorders>
              <w:top w:val="single" w:sz="4" w:space="0" w:color="auto"/>
              <w:left w:val="single" w:sz="4" w:space="0" w:color="auto"/>
              <w:righ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5 %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10 %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15 %</w:t>
            </w:r>
          </w:p>
          <w:p w:rsidR="00502080" w:rsidRPr="0007506B" w:rsidRDefault="00502080" w:rsidP="00502080">
            <w:pPr>
              <w:pStyle w:val="20"/>
              <w:shd w:val="clear" w:color="auto" w:fill="auto"/>
              <w:spacing w:line="326" w:lineRule="exact"/>
              <w:ind w:firstLine="0"/>
              <w:jc w:val="center"/>
            </w:pPr>
            <w:r w:rsidRPr="0007506B">
              <w:rPr>
                <w:rFonts w:eastAsia="Tahoma"/>
              </w:rPr>
              <w:t>До 20 %</w:t>
            </w:r>
          </w:p>
        </w:tc>
      </w:tr>
      <w:tr w:rsidR="00502080" w:rsidRPr="000E5B67" w:rsidTr="00502080">
        <w:trPr>
          <w:trHeight w:hRule="exact" w:val="411"/>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t>5.</w:t>
            </w:r>
          </w:p>
        </w:tc>
        <w:tc>
          <w:tcPr>
            <w:tcW w:w="9224" w:type="dxa"/>
            <w:gridSpan w:val="5"/>
            <w:tcBorders>
              <w:top w:val="single" w:sz="4" w:space="0" w:color="auto"/>
              <w:left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sidRPr="0007506B">
              <w:rPr>
                <w:rFonts w:eastAsia="Tahoma"/>
              </w:rPr>
              <w:t>Премиальные выплаты по итогам работы</w:t>
            </w:r>
          </w:p>
          <w:p w:rsidR="00502080" w:rsidRPr="0007506B" w:rsidRDefault="00502080" w:rsidP="00502080">
            <w:pPr>
              <w:pStyle w:val="20"/>
              <w:shd w:val="clear" w:color="auto" w:fill="auto"/>
              <w:spacing w:line="240" w:lineRule="exact"/>
              <w:ind w:firstLine="0"/>
              <w:jc w:val="center"/>
            </w:pPr>
          </w:p>
        </w:tc>
      </w:tr>
      <w:tr w:rsidR="00502080" w:rsidRPr="000E5B67" w:rsidTr="00502080">
        <w:trPr>
          <w:trHeight w:hRule="exact" w:val="860"/>
        </w:trPr>
        <w:tc>
          <w:tcPr>
            <w:tcW w:w="709" w:type="dxa"/>
            <w:tcBorders>
              <w:top w:val="single" w:sz="4" w:space="0" w:color="auto"/>
              <w:left w:val="single" w:sz="4" w:space="0" w:color="auto"/>
              <w:bottom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lastRenderedPageBreak/>
              <w:t>5.1.</w:t>
            </w:r>
          </w:p>
        </w:tc>
        <w:tc>
          <w:tcPr>
            <w:tcW w:w="2977" w:type="dxa"/>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По итогам работы (за месяц, квартал, полугодие,</w:t>
            </w:r>
            <w:r w:rsidRPr="0007506B">
              <w:t xml:space="preserve"> </w:t>
            </w:r>
            <w:r w:rsidRPr="0007506B">
              <w:rPr>
                <w:rFonts w:eastAsia="Tahoma"/>
              </w:rPr>
              <w:t>год)</w:t>
            </w:r>
          </w:p>
        </w:tc>
        <w:tc>
          <w:tcPr>
            <w:tcW w:w="4050" w:type="dxa"/>
            <w:gridSpan w:val="2"/>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За личный вклад в эффективность работы учреждения</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FFFFF"/>
          </w:tcPr>
          <w:p w:rsidR="00502080" w:rsidRPr="0007506B" w:rsidRDefault="00502080" w:rsidP="00502080">
            <w:pPr>
              <w:pStyle w:val="20"/>
              <w:shd w:val="clear" w:color="auto" w:fill="auto"/>
              <w:spacing w:line="326" w:lineRule="exact"/>
              <w:ind w:firstLine="0"/>
              <w:jc w:val="center"/>
            </w:pPr>
            <w:r w:rsidRPr="0007506B">
              <w:rPr>
                <w:rFonts w:eastAsia="Tahoma"/>
              </w:rPr>
              <w:t>До 100 %</w:t>
            </w:r>
          </w:p>
        </w:tc>
      </w:tr>
    </w:tbl>
    <w:p w:rsidR="00502080" w:rsidRDefault="00502080" w:rsidP="00502080">
      <w:pPr>
        <w:pStyle w:val="20"/>
        <w:shd w:val="clear" w:color="auto" w:fill="auto"/>
        <w:tabs>
          <w:tab w:val="left" w:pos="0"/>
        </w:tabs>
        <w:spacing w:line="322" w:lineRule="exact"/>
        <w:ind w:firstLine="0"/>
        <w:jc w:val="both"/>
      </w:pPr>
    </w:p>
    <w:p w:rsidR="00502080" w:rsidRDefault="00502080" w:rsidP="00502080">
      <w:pPr>
        <w:pStyle w:val="20"/>
        <w:shd w:val="clear" w:color="auto" w:fill="auto"/>
        <w:tabs>
          <w:tab w:val="left" w:pos="0"/>
        </w:tabs>
        <w:spacing w:line="322" w:lineRule="exact"/>
        <w:ind w:firstLine="0"/>
        <w:jc w:val="both"/>
      </w:pPr>
    </w:p>
    <w:p w:rsidR="00E82DB0" w:rsidRDefault="00E82DB0" w:rsidP="00E82DB0">
      <w:pPr>
        <w:spacing w:after="0"/>
        <w:jc w:val="right"/>
        <w:rPr>
          <w:rFonts w:ascii="Times New Roman" w:hAnsi="Times New Roman"/>
          <w:sz w:val="24"/>
          <w:szCs w:val="24"/>
        </w:rPr>
      </w:pPr>
      <w:r>
        <w:rPr>
          <w:rFonts w:ascii="Times New Roman" w:hAnsi="Times New Roman"/>
          <w:sz w:val="24"/>
          <w:szCs w:val="24"/>
        </w:rPr>
        <w:t>Приложение 4</w:t>
      </w:r>
    </w:p>
    <w:p w:rsidR="00E82DB0" w:rsidRDefault="00E82DB0" w:rsidP="00E82DB0">
      <w:pPr>
        <w:spacing w:after="0"/>
        <w:jc w:val="right"/>
        <w:rPr>
          <w:rFonts w:ascii="Times New Roman" w:hAnsi="Times New Roman"/>
          <w:sz w:val="24"/>
          <w:szCs w:val="24"/>
        </w:rPr>
      </w:pPr>
      <w:r>
        <w:rPr>
          <w:rFonts w:ascii="Times New Roman" w:hAnsi="Times New Roman"/>
          <w:sz w:val="24"/>
          <w:szCs w:val="24"/>
        </w:rPr>
        <w:t xml:space="preserve">к Положению об оплате труда </w:t>
      </w:r>
    </w:p>
    <w:p w:rsidR="00E82DB0" w:rsidRPr="00B61C40" w:rsidRDefault="00E82DB0" w:rsidP="00E82DB0">
      <w:pPr>
        <w:spacing w:after="0"/>
        <w:jc w:val="right"/>
        <w:rPr>
          <w:rFonts w:ascii="Times New Roman" w:hAnsi="Times New Roman"/>
          <w:sz w:val="24"/>
          <w:szCs w:val="24"/>
        </w:rPr>
      </w:pPr>
      <w:r w:rsidRPr="00B61C40">
        <w:rPr>
          <w:rFonts w:ascii="Times New Roman" w:hAnsi="Times New Roman"/>
          <w:sz w:val="24"/>
          <w:szCs w:val="24"/>
        </w:rPr>
        <w:t xml:space="preserve">учреждений культуры, подведомственных  </w:t>
      </w:r>
    </w:p>
    <w:p w:rsidR="00E82DB0" w:rsidRPr="00B61C40" w:rsidRDefault="00E82DB0" w:rsidP="00E82DB0">
      <w:pPr>
        <w:spacing w:after="0"/>
        <w:jc w:val="right"/>
        <w:rPr>
          <w:rFonts w:ascii="Times New Roman" w:hAnsi="Times New Roman"/>
          <w:sz w:val="24"/>
          <w:szCs w:val="24"/>
        </w:rPr>
      </w:pPr>
      <w:r w:rsidRPr="00B61C40">
        <w:rPr>
          <w:rFonts w:ascii="Times New Roman" w:hAnsi="Times New Roman"/>
          <w:sz w:val="24"/>
          <w:szCs w:val="24"/>
        </w:rPr>
        <w:t xml:space="preserve">администрации </w:t>
      </w:r>
      <w:r w:rsidR="00E171D1" w:rsidRPr="00B61C40">
        <w:rPr>
          <w:rFonts w:ascii="Times New Roman" w:hAnsi="Times New Roman"/>
          <w:sz w:val="24"/>
          <w:szCs w:val="24"/>
        </w:rPr>
        <w:t xml:space="preserve"> Подовинного</w:t>
      </w:r>
      <w:r w:rsidRPr="00B61C40">
        <w:rPr>
          <w:rFonts w:ascii="Times New Roman" w:hAnsi="Times New Roman"/>
          <w:sz w:val="24"/>
          <w:szCs w:val="24"/>
        </w:rPr>
        <w:t xml:space="preserve"> сельского поселения </w:t>
      </w:r>
    </w:p>
    <w:p w:rsidR="00E82DB0" w:rsidRDefault="00E82DB0" w:rsidP="00E82DB0">
      <w:pPr>
        <w:spacing w:after="0"/>
        <w:jc w:val="right"/>
        <w:rPr>
          <w:rFonts w:ascii="Times New Roman" w:hAnsi="Times New Roman"/>
          <w:sz w:val="24"/>
          <w:szCs w:val="24"/>
        </w:rPr>
      </w:pPr>
      <w:r>
        <w:rPr>
          <w:rFonts w:ascii="Times New Roman" w:hAnsi="Times New Roman"/>
          <w:sz w:val="24"/>
          <w:szCs w:val="24"/>
        </w:rPr>
        <w:t>Октябрьского муниципального района</w:t>
      </w:r>
    </w:p>
    <w:p w:rsidR="00E82DB0" w:rsidRDefault="00E82DB0" w:rsidP="00E82DB0">
      <w:pPr>
        <w:spacing w:after="0" w:line="240" w:lineRule="auto"/>
        <w:rPr>
          <w:rFonts w:ascii="Times New Roman" w:hAnsi="Times New Roman"/>
          <w:b/>
          <w:sz w:val="28"/>
          <w:szCs w:val="28"/>
        </w:rPr>
      </w:pPr>
    </w:p>
    <w:p w:rsidR="00CD1BEB" w:rsidRDefault="00CD1BEB" w:rsidP="00CD1BEB">
      <w:pPr>
        <w:spacing w:after="0" w:line="240" w:lineRule="auto"/>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CD1BEB" w:rsidRDefault="00CD1BEB" w:rsidP="00CD1BEB">
      <w:pPr>
        <w:spacing w:after="0" w:line="240" w:lineRule="auto"/>
        <w:jc w:val="center"/>
        <w:rPr>
          <w:rFonts w:ascii="Times New Roman" w:hAnsi="Times New Roman"/>
          <w:b/>
          <w:sz w:val="28"/>
          <w:szCs w:val="28"/>
        </w:rPr>
      </w:pPr>
      <w:r>
        <w:rPr>
          <w:rFonts w:ascii="Times New Roman" w:hAnsi="Times New Roman"/>
          <w:b/>
          <w:sz w:val="28"/>
          <w:szCs w:val="28"/>
        </w:rPr>
        <w:t xml:space="preserve"> Художественный руководитель </w:t>
      </w:r>
    </w:p>
    <w:tbl>
      <w:tblPr>
        <w:tblW w:w="96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3260"/>
        <w:gridCol w:w="2551"/>
        <w:gridCol w:w="1970"/>
        <w:gridCol w:w="15"/>
      </w:tblGrid>
      <w:tr w:rsidR="001A3160" w:rsidRPr="00B6400D" w:rsidTr="001A3160">
        <w:trPr>
          <w:gridAfter w:val="1"/>
          <w:wAfter w:w="15" w:type="dxa"/>
          <w:trHeight w:val="308"/>
        </w:trPr>
        <w:tc>
          <w:tcPr>
            <w:tcW w:w="1844" w:type="dxa"/>
            <w:vMerge w:val="restart"/>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3260" w:type="dxa"/>
            <w:vMerge w:val="restart"/>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tc>
        <w:tc>
          <w:tcPr>
            <w:tcW w:w="2551" w:type="dxa"/>
            <w:vMerge w:val="restart"/>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970"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r>
              <w:rPr>
                <w:rFonts w:ascii="Times New Roman" w:eastAsia="Times New Roman" w:hAnsi="Times New Roman"/>
                <w:b/>
                <w:bCs/>
                <w:sz w:val="20"/>
                <w:szCs w:val="20"/>
              </w:rPr>
              <w:t xml:space="preserve"> (баллы)</w:t>
            </w:r>
          </w:p>
        </w:tc>
      </w:tr>
      <w:tr w:rsidR="001A3160" w:rsidRPr="00B6400D" w:rsidTr="001A3160">
        <w:trPr>
          <w:trHeight w:val="307"/>
        </w:trPr>
        <w:tc>
          <w:tcPr>
            <w:tcW w:w="1844" w:type="dxa"/>
            <w:vMerge/>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tc>
        <w:tc>
          <w:tcPr>
            <w:tcW w:w="3260" w:type="dxa"/>
            <w:vMerge/>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tc>
        <w:tc>
          <w:tcPr>
            <w:tcW w:w="2551" w:type="dxa"/>
            <w:vMerge/>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val="restart"/>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3260"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основных плановых показателей по сравнению с показателями предыдущего года</w:t>
            </w:r>
          </w:p>
        </w:tc>
        <w:tc>
          <w:tcPr>
            <w:tcW w:w="2551" w:type="dxa"/>
          </w:tcPr>
          <w:p w:rsidR="001A3160" w:rsidRPr="0085318A" w:rsidRDefault="001A3160" w:rsidP="008779FC">
            <w:pPr>
              <w:widowControl w:val="0"/>
              <w:shd w:val="clear" w:color="auto" w:fill="FFFFFF"/>
              <w:spacing w:after="120"/>
              <w:ind w:left="-120"/>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выполнение -   2  балла</w:t>
            </w:r>
          </w:p>
          <w:p w:rsidR="001A3160" w:rsidRPr="0085318A" w:rsidRDefault="001A3160" w:rsidP="008779FC">
            <w:pPr>
              <w:widowControl w:val="0"/>
              <w:shd w:val="clear" w:color="auto" w:fill="FFFFFF"/>
              <w:spacing w:after="120"/>
              <w:ind w:left="34"/>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перевыполнение  показателей - 3 балла</w:t>
            </w:r>
          </w:p>
          <w:p w:rsidR="001A3160" w:rsidRPr="0085318A" w:rsidRDefault="001A3160" w:rsidP="008779FC">
            <w:pPr>
              <w:widowControl w:val="0"/>
              <w:shd w:val="clear" w:color="auto" w:fill="FFFFFF"/>
              <w:spacing w:after="120"/>
              <w:ind w:left="34"/>
              <w:outlineLvl w:val="0"/>
              <w:rPr>
                <w:rFonts w:ascii="Times New Roman" w:eastAsia="Times New Roman" w:hAnsi="Times New Roman"/>
                <w:b/>
                <w:bCs/>
                <w:sz w:val="16"/>
                <w:szCs w:val="16"/>
              </w:rPr>
            </w:pP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Организация культурно-массовых мероприятий различного уровня</w:t>
            </w:r>
          </w:p>
        </w:tc>
        <w:tc>
          <w:tcPr>
            <w:tcW w:w="2551"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местный уровень – 1 балл</w:t>
            </w:r>
          </w:p>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- 3 балла</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-5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Участие в подготовке и проведении районных, областных мероприятий</w:t>
            </w:r>
          </w:p>
        </w:tc>
        <w:tc>
          <w:tcPr>
            <w:tcW w:w="2551"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- 2 балла</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- 4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Доля мероприятий, рассчитанных на обслуживание социально менее защищенных возрастных групп:</w:t>
            </w:r>
          </w:p>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пенсионеров</w:t>
            </w:r>
          </w:p>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rFonts w:eastAsia="Times New Roman"/>
                <w:b/>
                <w:bCs/>
                <w:sz w:val="22"/>
                <w:szCs w:val="22"/>
                <w:lang w:eastAsia="en-US"/>
              </w:rPr>
              <w:t>-  людей с ограниченными возможностями здоровья</w:t>
            </w:r>
          </w:p>
        </w:tc>
        <w:tc>
          <w:tcPr>
            <w:tcW w:w="2551" w:type="dxa"/>
          </w:tcPr>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right="-108"/>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20 % от общего кол-ва  - 2 б</w:t>
            </w: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10 % от общего кол-ва  - 2 б</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rFonts w:ascii="TimesNewRomanPSMT" w:hAnsi="TimesNewRomanPSMT" w:cs="TimesNewRomanPSMT"/>
                <w:b/>
                <w:bCs/>
                <w:sz w:val="22"/>
                <w:szCs w:val="22"/>
                <w:lang w:eastAsia="en-US"/>
              </w:rPr>
              <w:t>Разработка сценариев мероприятий</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1 балл </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pStyle w:val="Default"/>
              <w:widowControl w:val="0"/>
              <w:shd w:val="clear" w:color="auto" w:fill="FFFFFF"/>
              <w:spacing w:line="326" w:lineRule="exact"/>
              <w:outlineLvl w:val="0"/>
              <w:rPr>
                <w:rFonts w:ascii="TimesNewRomanPSMT" w:hAnsi="TimesNewRomanPSMT" w:cs="TimesNewRomanPSMT"/>
                <w:b/>
                <w:bCs/>
                <w:sz w:val="22"/>
                <w:szCs w:val="22"/>
                <w:lang w:eastAsia="en-US"/>
              </w:rPr>
            </w:pPr>
            <w:r w:rsidRPr="0085318A">
              <w:rPr>
                <w:b/>
                <w:bCs/>
                <w:sz w:val="22"/>
                <w:szCs w:val="22"/>
                <w:lang w:eastAsia="en-US"/>
              </w:rPr>
              <w:t>Организация выездных мероприятий, концертов, тематических программ</w:t>
            </w:r>
          </w:p>
        </w:tc>
        <w:tc>
          <w:tcPr>
            <w:tcW w:w="2551"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местный уровень – 1 балл</w:t>
            </w:r>
          </w:p>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- 3 балла</w:t>
            </w:r>
          </w:p>
          <w:p w:rsidR="001A3160" w:rsidRPr="0085318A" w:rsidRDefault="001A3160" w:rsidP="008779FC">
            <w:pPr>
              <w:widowControl w:val="0"/>
              <w:shd w:val="clear" w:color="auto" w:fill="FFFFFF"/>
              <w:spacing w:after="120"/>
              <w:ind w:left="-102"/>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-5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roofErr w:type="gramStart"/>
            <w:r w:rsidRPr="0085318A">
              <w:rPr>
                <w:rFonts w:ascii="Times New Roman" w:eastAsia="Times New Roman" w:hAnsi="Times New Roman"/>
                <w:b/>
                <w:bCs/>
              </w:rPr>
              <w:t>Контроль за</w:t>
            </w:r>
            <w:proofErr w:type="gramEnd"/>
            <w:r w:rsidRPr="0085318A">
              <w:rPr>
                <w:rFonts w:ascii="Times New Roman" w:eastAsia="Times New Roman" w:hAnsi="Times New Roman"/>
                <w:b/>
                <w:bCs/>
              </w:rPr>
              <w:t xml:space="preserve"> стабильной работой клубных формирований, за оформлением обязательной документации руководителями формирований (1 раз в месяц)</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7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2 балла</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183"/>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NewRomanPSMT" w:eastAsia="Times New Roman" w:hAnsi="TimesNewRomanPSMT" w:cs="TimesNewRomanPSMT"/>
                <w:b/>
                <w:bCs/>
              </w:rPr>
              <w:t>Участие коллективов СНТ в фестивалях, конкурсах районного, областного, всероссийского, международного уровня</w:t>
            </w:r>
          </w:p>
        </w:tc>
        <w:tc>
          <w:tcPr>
            <w:tcW w:w="2551"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- 1 б.</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-2 б.</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всероссийский – 3 б.</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международный – 6 б.</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1A3160">
        <w:trPr>
          <w:trHeight w:val="95"/>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Руководство клубными формированиями </w:t>
            </w:r>
          </w:p>
          <w:p w:rsidR="001A3160" w:rsidRPr="0085318A" w:rsidRDefault="001A3160" w:rsidP="008779FC">
            <w:pPr>
              <w:widowControl w:val="0"/>
              <w:shd w:val="clear" w:color="auto" w:fill="FFFFFF"/>
              <w:outlineLvl w:val="0"/>
              <w:rPr>
                <w:rFonts w:ascii="Times New Roman" w:eastAsia="Times New Roman" w:hAnsi="Times New Roman"/>
                <w:b/>
                <w:bCs/>
              </w:rPr>
            </w:pP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2 балла за каждое формирование СНТ</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0,5 баллов за руководство любительским объединением</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(за каждое)</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91"/>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Качественное и своевременное ведение отчетной и плановой документации</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91"/>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Организация изучения обмена опытом работы коллективов СНТ в районе, области</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91"/>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NewRomanPSMT" w:eastAsia="Times New Roman" w:hAnsi="TimesNewRomanPSMT" w:cs="TimesNewRomanPSMT"/>
                <w:b/>
                <w:bCs/>
              </w:rPr>
            </w:pPr>
            <w:r w:rsidRPr="0085318A">
              <w:rPr>
                <w:rFonts w:ascii="Times New Roman" w:eastAsia="Times New Roman" w:hAnsi="Times New Roman"/>
                <w:b/>
                <w:bCs/>
              </w:rPr>
              <w:t>Участие в разработке и реализации социально- значимых проектов и программ</w:t>
            </w:r>
          </w:p>
        </w:tc>
        <w:tc>
          <w:tcPr>
            <w:tcW w:w="2551" w:type="dxa"/>
          </w:tcPr>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91"/>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Объём средств от оказания платных услуг и иной приносящей доход </w:t>
            </w:r>
          </w:p>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деятельности</w:t>
            </w:r>
          </w:p>
        </w:tc>
        <w:tc>
          <w:tcPr>
            <w:tcW w:w="2551" w:type="dxa"/>
          </w:tcPr>
          <w:p w:rsidR="001A3160" w:rsidRPr="0085318A" w:rsidRDefault="001A3160" w:rsidP="008779FC">
            <w:pPr>
              <w:pStyle w:val="Default"/>
              <w:widowControl w:val="0"/>
              <w:shd w:val="clear" w:color="auto" w:fill="FFFFFF"/>
              <w:spacing w:line="326" w:lineRule="exact"/>
              <w:jc w:val="center"/>
              <w:outlineLvl w:val="0"/>
              <w:rPr>
                <w:b/>
                <w:bCs/>
                <w:sz w:val="16"/>
                <w:szCs w:val="16"/>
                <w:lang w:eastAsia="en-US"/>
              </w:rPr>
            </w:pPr>
          </w:p>
          <w:p w:rsidR="001A3160" w:rsidRPr="0085318A" w:rsidRDefault="001A3160" w:rsidP="008779FC">
            <w:pPr>
              <w:pStyle w:val="Default"/>
              <w:widowControl w:val="0"/>
              <w:shd w:val="clear" w:color="auto" w:fill="FFFFFF"/>
              <w:spacing w:line="326" w:lineRule="exact"/>
              <w:jc w:val="center"/>
              <w:outlineLvl w:val="0"/>
              <w:rPr>
                <w:b/>
                <w:bCs/>
                <w:sz w:val="16"/>
                <w:szCs w:val="16"/>
                <w:lang w:eastAsia="en-US"/>
              </w:rPr>
            </w:pPr>
            <w:r w:rsidRPr="0085318A">
              <w:rPr>
                <w:b/>
                <w:bCs/>
                <w:sz w:val="16"/>
                <w:szCs w:val="16"/>
                <w:lang w:eastAsia="en-US"/>
              </w:rPr>
              <w:t>Положительная динамика показателей - 4 балла</w:t>
            </w:r>
          </w:p>
          <w:p w:rsidR="001A3160" w:rsidRPr="0085318A" w:rsidRDefault="001A3160" w:rsidP="008779FC">
            <w:pPr>
              <w:pStyle w:val="Default"/>
              <w:widowControl w:val="0"/>
              <w:shd w:val="clear" w:color="auto" w:fill="FFFFFF"/>
              <w:spacing w:line="326" w:lineRule="exact"/>
              <w:jc w:val="center"/>
              <w:outlineLvl w:val="0"/>
              <w:rPr>
                <w:b/>
                <w:bCs/>
                <w:sz w:val="16"/>
                <w:szCs w:val="16"/>
                <w:lang w:eastAsia="en-US"/>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Снижение показателей </w:t>
            </w:r>
            <w:proofErr w:type="gramStart"/>
            <w:r w:rsidRPr="0085318A">
              <w:rPr>
                <w:rFonts w:ascii="Times New Roman" w:eastAsia="Times New Roman" w:hAnsi="Times New Roman"/>
                <w:b/>
                <w:bCs/>
                <w:sz w:val="16"/>
                <w:szCs w:val="16"/>
              </w:rPr>
              <w:t>-м</w:t>
            </w:r>
            <w:proofErr w:type="gramEnd"/>
            <w:r w:rsidRPr="0085318A">
              <w:rPr>
                <w:rFonts w:ascii="Times New Roman" w:eastAsia="Times New Roman" w:hAnsi="Times New Roman"/>
                <w:b/>
                <w:bCs/>
                <w:sz w:val="16"/>
                <w:szCs w:val="16"/>
              </w:rPr>
              <w:t>инус 2 балла</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val="restart"/>
          </w:tcPr>
          <w:p w:rsidR="001A3160" w:rsidRPr="0085318A" w:rsidRDefault="001A3160" w:rsidP="008779FC">
            <w:pPr>
              <w:widowControl w:val="0"/>
              <w:shd w:val="clear" w:color="auto" w:fill="FFFFFF"/>
              <w:spacing w:after="120"/>
              <w:ind w:hanging="108"/>
              <w:outlineLvl w:val="0"/>
              <w:rPr>
                <w:rFonts w:ascii="Times New Roman" w:eastAsia="Times New Roman" w:hAnsi="Times New Roman"/>
                <w:b/>
                <w:bCs/>
              </w:rPr>
            </w:pPr>
            <w:r w:rsidRPr="0085318A">
              <w:rPr>
                <w:rFonts w:ascii="Times New Roman" w:eastAsia="Times New Roman" w:hAnsi="Times New Roman"/>
                <w:b/>
                <w:bCs/>
              </w:rPr>
              <w:t xml:space="preserve"> </w:t>
            </w:r>
            <w:proofErr w:type="spellStart"/>
            <w:proofErr w:type="gramStart"/>
            <w:r w:rsidRPr="0085318A">
              <w:rPr>
                <w:rFonts w:ascii="Times New Roman" w:eastAsia="Times New Roman" w:hAnsi="Times New Roman"/>
                <w:b/>
                <w:bCs/>
              </w:rPr>
              <w:t>Профессиональ-ная</w:t>
            </w:r>
            <w:proofErr w:type="spellEnd"/>
            <w:proofErr w:type="gramEnd"/>
            <w:r w:rsidRPr="0085318A">
              <w:rPr>
                <w:rFonts w:ascii="Times New Roman" w:eastAsia="Times New Roman" w:hAnsi="Times New Roman"/>
                <w:b/>
                <w:bCs/>
              </w:rPr>
              <w:t xml:space="preserve"> активность работника</w:t>
            </w: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Разработка авторских программ, собственных методических разработок, рекомендаций и т.п.,</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4"/>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Участие в творческих лабораториях, семинарах, практикумах в качестве докладчика </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 xml:space="preserve">Участие в </w:t>
            </w:r>
            <w:proofErr w:type="spellStart"/>
            <w:r w:rsidRPr="0085318A">
              <w:rPr>
                <w:rFonts w:ascii="Times New Roman" w:eastAsia="Times New Roman" w:hAnsi="Times New Roman"/>
                <w:b/>
                <w:bCs/>
                <w:szCs w:val="24"/>
              </w:rPr>
              <w:t>онлайн-мероприятиях</w:t>
            </w:r>
            <w:proofErr w:type="spellEnd"/>
            <w:r w:rsidRPr="0085318A">
              <w:rPr>
                <w:rFonts w:ascii="Times New Roman" w:eastAsia="Times New Roman" w:hAnsi="Times New Roman"/>
                <w:b/>
                <w:bCs/>
                <w:szCs w:val="24"/>
              </w:rPr>
              <w:t>,</w:t>
            </w:r>
          </w:p>
          <w:p w:rsidR="001A3160" w:rsidRPr="0085318A" w:rsidRDefault="001A3160" w:rsidP="008779FC">
            <w:pPr>
              <w:widowControl w:val="0"/>
              <w:shd w:val="clear" w:color="auto" w:fill="FFFFFF"/>
              <w:outlineLvl w:val="0"/>
              <w:rPr>
                <w:rFonts w:ascii="Times New Roman" w:eastAsia="Times New Roman" w:hAnsi="Times New Roman"/>
                <w:b/>
                <w:bCs/>
                <w:sz w:val="20"/>
                <w:szCs w:val="24"/>
              </w:rPr>
            </w:pPr>
            <w:r w:rsidRPr="0085318A">
              <w:rPr>
                <w:rFonts w:ascii="Times New Roman" w:eastAsia="Times New Roman" w:hAnsi="Times New Roman"/>
                <w:b/>
                <w:bCs/>
                <w:szCs w:val="24"/>
              </w:rPr>
              <w:t xml:space="preserve">создание </w:t>
            </w:r>
            <w:proofErr w:type="spellStart"/>
            <w:r w:rsidRPr="0085318A">
              <w:rPr>
                <w:rFonts w:ascii="Times New Roman" w:eastAsia="Times New Roman" w:hAnsi="Times New Roman"/>
                <w:b/>
                <w:bCs/>
                <w:szCs w:val="24"/>
              </w:rPr>
              <w:t>онлайн-акций</w:t>
            </w:r>
            <w:proofErr w:type="spellEnd"/>
            <w:r w:rsidRPr="0085318A">
              <w:rPr>
                <w:rFonts w:ascii="Times New Roman" w:eastAsia="Times New Roman" w:hAnsi="Times New Roman"/>
                <w:b/>
                <w:bCs/>
                <w:szCs w:val="24"/>
              </w:rPr>
              <w:t>/конкурсов</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20"/>
              </w:rPr>
            </w:pPr>
            <w:r w:rsidRPr="0085318A">
              <w:rPr>
                <w:rFonts w:ascii="Times New Roman" w:eastAsia="Times New Roman" w:hAnsi="Times New Roman"/>
                <w:b/>
                <w:bCs/>
                <w:sz w:val="18"/>
                <w:szCs w:val="20"/>
              </w:rPr>
              <w:t>от 1 до 5 – 1 балл</w:t>
            </w:r>
            <w:r w:rsidRPr="0085318A">
              <w:rPr>
                <w:rFonts w:ascii="Times New Roman" w:eastAsia="Times New Roman" w:hAnsi="Times New Roman"/>
                <w:b/>
                <w:bCs/>
                <w:sz w:val="18"/>
                <w:szCs w:val="20"/>
              </w:rPr>
              <w:br/>
              <w:t>(прописать)</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20"/>
              </w:rPr>
            </w:pPr>
            <w:r w:rsidRPr="0085318A">
              <w:rPr>
                <w:rFonts w:ascii="Times New Roman" w:eastAsia="Times New Roman" w:hAnsi="Times New Roman"/>
                <w:b/>
                <w:bCs/>
                <w:sz w:val="18"/>
                <w:szCs w:val="20"/>
              </w:rPr>
              <w:t>от 5 до 10 – 2 балла</w:t>
            </w:r>
            <w:r w:rsidRPr="0085318A">
              <w:rPr>
                <w:rFonts w:ascii="Times New Roman" w:eastAsia="Times New Roman" w:hAnsi="Times New Roman"/>
                <w:b/>
                <w:bCs/>
                <w:sz w:val="18"/>
                <w:szCs w:val="20"/>
              </w:rPr>
              <w:br/>
              <w:t>(прописать)</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8"/>
                <w:szCs w:val="20"/>
              </w:rPr>
              <w:t>наличие грамот, благодарностей, дипломов  - 1 балл</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Выполнение дополнительных видов работ, не входящих в </w:t>
            </w:r>
            <w:r w:rsidRPr="0085318A">
              <w:rPr>
                <w:rFonts w:ascii="Times New Roman" w:eastAsia="Times New Roman" w:hAnsi="Times New Roman"/>
                <w:b/>
                <w:bCs/>
              </w:rPr>
              <w:lastRenderedPageBreak/>
              <w:t>должностные обязанности</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5 баллов</w:t>
            </w: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(прописать)</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обл</w:t>
            </w:r>
            <w:proofErr w:type="gramStart"/>
            <w:r w:rsidRPr="0085318A">
              <w:rPr>
                <w:rFonts w:ascii="Times New Roman" w:eastAsia="Times New Roman" w:hAnsi="Times New Roman"/>
                <w:b/>
                <w:bCs/>
                <w:sz w:val="18"/>
                <w:szCs w:val="18"/>
              </w:rPr>
              <w:t>.с</w:t>
            </w:r>
            <w:proofErr w:type="gramEnd"/>
            <w:r w:rsidRPr="0085318A">
              <w:rPr>
                <w:rFonts w:ascii="Times New Roman" w:eastAsia="Times New Roman" w:hAnsi="Times New Roman"/>
                <w:b/>
                <w:bCs/>
                <w:sz w:val="18"/>
                <w:szCs w:val="18"/>
              </w:rPr>
              <w:t>еминар - 1 балл</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курсы ПК – 3 балла</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Грамот и благодарностей от физических и юридических лиц</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1 балл</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Наличие </w:t>
            </w:r>
            <w:proofErr w:type="gramStart"/>
            <w:r w:rsidRPr="0085318A">
              <w:rPr>
                <w:rFonts w:ascii="Times New Roman" w:eastAsia="Times New Roman" w:hAnsi="Times New Roman"/>
                <w:b/>
                <w:bCs/>
              </w:rPr>
              <w:t>высшего</w:t>
            </w:r>
            <w:proofErr w:type="gramEnd"/>
            <w:r w:rsidRPr="0085318A">
              <w:rPr>
                <w:rFonts w:ascii="Times New Roman" w:eastAsia="Times New Roman" w:hAnsi="Times New Roman"/>
                <w:b/>
                <w:bCs/>
              </w:rPr>
              <w:t xml:space="preserve"> профессионального</w:t>
            </w:r>
          </w:p>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образования</w:t>
            </w:r>
          </w:p>
        </w:tc>
        <w:tc>
          <w:tcPr>
            <w:tcW w:w="2551" w:type="dxa"/>
          </w:tcPr>
          <w:p w:rsidR="001A3160" w:rsidRPr="0085318A" w:rsidRDefault="001A3160" w:rsidP="008779FC">
            <w:pPr>
              <w:widowControl w:val="0"/>
              <w:shd w:val="clear" w:color="auto" w:fill="FFFFFF"/>
              <w:spacing w:after="120"/>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Заочное обучение в </w:t>
            </w:r>
            <w:proofErr w:type="spellStart"/>
            <w:r w:rsidRPr="0085318A">
              <w:rPr>
                <w:rFonts w:ascii="Times New Roman" w:eastAsia="Times New Roman" w:hAnsi="Times New Roman"/>
                <w:b/>
                <w:bCs/>
              </w:rPr>
              <w:t>ССУЗе</w:t>
            </w:r>
            <w:proofErr w:type="spellEnd"/>
            <w:r w:rsidRPr="0085318A">
              <w:rPr>
                <w:rFonts w:ascii="Times New Roman" w:eastAsia="Times New Roman" w:hAnsi="Times New Roman"/>
                <w:b/>
                <w:bCs/>
              </w:rPr>
              <w:t>, ВУЗе</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ССУЗ – 2 бала</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ВУЗ – 3 балла</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val="restart"/>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spellStart"/>
            <w:proofErr w:type="gramStart"/>
            <w:r w:rsidRPr="0085318A">
              <w:rPr>
                <w:rFonts w:ascii="Times New Roman" w:eastAsia="Times New Roman" w:hAnsi="Times New Roman"/>
                <w:b/>
                <w:bCs/>
              </w:rPr>
              <w:t>исполнитель-ской</w:t>
            </w:r>
            <w:proofErr w:type="spellEnd"/>
            <w:proofErr w:type="gramEnd"/>
            <w:r w:rsidRPr="0085318A">
              <w:rPr>
                <w:rFonts w:ascii="Times New Roman" w:eastAsia="Times New Roman" w:hAnsi="Times New Roman"/>
                <w:b/>
                <w:bCs/>
              </w:rPr>
              <w:t xml:space="preserve"> дисциплины</w:t>
            </w:r>
          </w:p>
        </w:tc>
        <w:tc>
          <w:tcPr>
            <w:tcW w:w="3260" w:type="dxa"/>
            <w:tcBorders>
              <w:bottom w:val="single" w:sz="4" w:space="0" w:color="auto"/>
            </w:tcBorders>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551"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Borders>
              <w:right w:val="single" w:sz="4" w:space="0" w:color="auto"/>
            </w:tcBorders>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Borders>
              <w:top w:val="single" w:sz="4" w:space="0" w:color="auto"/>
              <w:left w:val="single" w:sz="4" w:space="0" w:color="auto"/>
              <w:bottom w:val="single" w:sz="4" w:space="0" w:color="auto"/>
              <w:right w:val="single" w:sz="4" w:space="0" w:color="auto"/>
            </w:tcBorders>
          </w:tcPr>
          <w:p w:rsidR="001A3160" w:rsidRPr="0085318A" w:rsidRDefault="001A3160"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551" w:type="dxa"/>
            <w:tcBorders>
              <w:left w:val="single" w:sz="4" w:space="0" w:color="auto"/>
            </w:tcBorders>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roofErr w:type="gramStart"/>
            <w:r w:rsidRPr="0085318A">
              <w:rPr>
                <w:rFonts w:ascii="Times New Roman" w:eastAsia="Times New Roman" w:hAnsi="Times New Roman"/>
                <w:b/>
                <w:bCs/>
                <w:sz w:val="18"/>
                <w:szCs w:val="18"/>
              </w:rPr>
              <w:t>от</w:t>
            </w:r>
            <w:proofErr w:type="gramEnd"/>
            <w:r w:rsidRPr="0085318A">
              <w:rPr>
                <w:rFonts w:ascii="Times New Roman" w:eastAsia="Times New Roman" w:hAnsi="Times New Roman"/>
                <w:b/>
                <w:bCs/>
                <w:sz w:val="18"/>
                <w:szCs w:val="18"/>
              </w:rPr>
              <w:t xml:space="preserve"> </w:t>
            </w:r>
            <w:proofErr w:type="gramStart"/>
            <w:r w:rsidRPr="0085318A">
              <w:rPr>
                <w:rFonts w:ascii="Times New Roman" w:eastAsia="Times New Roman" w:hAnsi="Times New Roman"/>
                <w:b/>
                <w:bCs/>
                <w:sz w:val="18"/>
                <w:szCs w:val="18"/>
              </w:rPr>
              <w:t>минус</w:t>
            </w:r>
            <w:proofErr w:type="gramEnd"/>
            <w:r w:rsidRPr="0085318A">
              <w:rPr>
                <w:rFonts w:ascii="Times New Roman" w:eastAsia="Times New Roman" w:hAnsi="Times New Roman"/>
                <w:b/>
                <w:bCs/>
                <w:sz w:val="18"/>
                <w:szCs w:val="18"/>
              </w:rPr>
              <w:t xml:space="preserve"> 2 баллов</w:t>
            </w:r>
          </w:p>
          <w:p w:rsidR="001A3160" w:rsidRPr="0085318A" w:rsidRDefault="001A3160" w:rsidP="008779FC">
            <w:pPr>
              <w:widowControl w:val="0"/>
              <w:shd w:val="clear" w:color="auto" w:fill="FFFFFF"/>
              <w:spacing w:after="120"/>
              <w:ind w:left="-102"/>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xml:space="preserve">  </w:t>
            </w:r>
            <w:proofErr w:type="gramStart"/>
            <w:r w:rsidRPr="0085318A">
              <w:rPr>
                <w:rFonts w:ascii="Times New Roman" w:eastAsia="Times New Roman" w:hAnsi="Times New Roman"/>
                <w:b/>
                <w:bCs/>
                <w:sz w:val="18"/>
                <w:szCs w:val="18"/>
              </w:rPr>
              <w:t>до</w:t>
            </w:r>
            <w:proofErr w:type="gramEnd"/>
            <w:r w:rsidRPr="0085318A">
              <w:rPr>
                <w:rFonts w:ascii="Times New Roman" w:eastAsia="Times New Roman" w:hAnsi="Times New Roman"/>
                <w:b/>
                <w:bCs/>
                <w:sz w:val="18"/>
                <w:szCs w:val="18"/>
              </w:rPr>
              <w:t xml:space="preserve"> </w:t>
            </w:r>
            <w:proofErr w:type="gramStart"/>
            <w:r w:rsidRPr="0085318A">
              <w:rPr>
                <w:rFonts w:ascii="Times New Roman" w:eastAsia="Times New Roman" w:hAnsi="Times New Roman"/>
                <w:b/>
                <w:bCs/>
                <w:sz w:val="18"/>
                <w:szCs w:val="18"/>
              </w:rPr>
              <w:t>минус</w:t>
            </w:r>
            <w:proofErr w:type="gramEnd"/>
            <w:r w:rsidRPr="0085318A">
              <w:rPr>
                <w:rFonts w:ascii="Times New Roman" w:eastAsia="Times New Roman" w:hAnsi="Times New Roman"/>
                <w:b/>
                <w:bCs/>
                <w:sz w:val="18"/>
                <w:szCs w:val="18"/>
              </w:rPr>
              <w:t xml:space="preserve"> 5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1A3160">
        <w:trPr>
          <w:trHeight w:val="244"/>
        </w:trPr>
        <w:tc>
          <w:tcPr>
            <w:tcW w:w="1844" w:type="dxa"/>
            <w:vMerge/>
            <w:tcBorders>
              <w:right w:val="single" w:sz="4" w:space="0" w:color="auto"/>
            </w:tcBorders>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3260" w:type="dxa"/>
            <w:tcBorders>
              <w:top w:val="single" w:sz="4" w:space="0" w:color="auto"/>
              <w:left w:val="single" w:sz="4" w:space="0" w:color="auto"/>
              <w:bottom w:val="single" w:sz="4" w:space="0" w:color="auto"/>
              <w:right w:val="single" w:sz="4" w:space="0" w:color="auto"/>
            </w:tcBorders>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1A3160" w:rsidRPr="0085318A" w:rsidRDefault="001A3160"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 xml:space="preserve">Наличие обоснованных жалоб на работника </w:t>
            </w:r>
          </w:p>
        </w:tc>
        <w:tc>
          <w:tcPr>
            <w:tcW w:w="2551" w:type="dxa"/>
            <w:tcBorders>
              <w:left w:val="single" w:sz="4" w:space="0" w:color="auto"/>
            </w:tcBorders>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roofErr w:type="gramStart"/>
            <w:r w:rsidRPr="0085318A">
              <w:rPr>
                <w:rFonts w:ascii="Times New Roman" w:eastAsia="Times New Roman" w:hAnsi="Times New Roman"/>
                <w:b/>
                <w:bCs/>
                <w:sz w:val="18"/>
                <w:szCs w:val="18"/>
              </w:rPr>
              <w:t>от</w:t>
            </w:r>
            <w:proofErr w:type="gramEnd"/>
            <w:r w:rsidRPr="0085318A">
              <w:rPr>
                <w:rFonts w:ascii="Times New Roman" w:eastAsia="Times New Roman" w:hAnsi="Times New Roman"/>
                <w:b/>
                <w:bCs/>
                <w:sz w:val="18"/>
                <w:szCs w:val="18"/>
              </w:rPr>
              <w:t xml:space="preserve"> </w:t>
            </w:r>
            <w:proofErr w:type="gramStart"/>
            <w:r w:rsidRPr="0085318A">
              <w:rPr>
                <w:rFonts w:ascii="Times New Roman" w:eastAsia="Times New Roman" w:hAnsi="Times New Roman"/>
                <w:b/>
                <w:bCs/>
                <w:sz w:val="18"/>
                <w:szCs w:val="18"/>
              </w:rPr>
              <w:t>минус</w:t>
            </w:r>
            <w:proofErr w:type="gramEnd"/>
            <w:r w:rsidRPr="0085318A">
              <w:rPr>
                <w:rFonts w:ascii="Times New Roman" w:eastAsia="Times New Roman" w:hAnsi="Times New Roman"/>
                <w:b/>
                <w:bCs/>
                <w:sz w:val="18"/>
                <w:szCs w:val="18"/>
              </w:rPr>
              <w:t xml:space="preserve"> 5 баллов</w:t>
            </w:r>
          </w:p>
          <w:p w:rsidR="001A3160" w:rsidRPr="0085318A" w:rsidRDefault="001A3160" w:rsidP="008779FC">
            <w:pPr>
              <w:widowControl w:val="0"/>
              <w:shd w:val="clear" w:color="auto" w:fill="FFFFFF"/>
              <w:spacing w:after="120"/>
              <w:ind w:left="-102" w:right="-108"/>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xml:space="preserve"> </w:t>
            </w:r>
            <w:proofErr w:type="gramStart"/>
            <w:r w:rsidRPr="0085318A">
              <w:rPr>
                <w:rFonts w:ascii="Times New Roman" w:eastAsia="Times New Roman" w:hAnsi="Times New Roman"/>
                <w:b/>
                <w:bCs/>
                <w:sz w:val="18"/>
                <w:szCs w:val="18"/>
              </w:rPr>
              <w:t>до</w:t>
            </w:r>
            <w:proofErr w:type="gramEnd"/>
            <w:r w:rsidRPr="0085318A">
              <w:rPr>
                <w:rFonts w:ascii="Times New Roman" w:eastAsia="Times New Roman" w:hAnsi="Times New Roman"/>
                <w:b/>
                <w:bCs/>
                <w:sz w:val="18"/>
                <w:szCs w:val="18"/>
              </w:rPr>
              <w:t xml:space="preserve"> </w:t>
            </w:r>
            <w:proofErr w:type="gramStart"/>
            <w:r w:rsidRPr="0085318A">
              <w:rPr>
                <w:rFonts w:ascii="Times New Roman" w:eastAsia="Times New Roman" w:hAnsi="Times New Roman"/>
                <w:b/>
                <w:bCs/>
                <w:sz w:val="18"/>
                <w:szCs w:val="18"/>
              </w:rPr>
              <w:t>минус</w:t>
            </w:r>
            <w:proofErr w:type="gramEnd"/>
            <w:r w:rsidRPr="0085318A">
              <w:rPr>
                <w:rFonts w:ascii="Times New Roman" w:eastAsia="Times New Roman" w:hAnsi="Times New Roman"/>
                <w:b/>
                <w:bCs/>
                <w:sz w:val="18"/>
                <w:szCs w:val="18"/>
              </w:rPr>
              <w:t xml:space="preserve"> 10 баллов</w:t>
            </w:r>
          </w:p>
        </w:tc>
        <w:tc>
          <w:tcPr>
            <w:tcW w:w="1985" w:type="dxa"/>
            <w:gridSpan w:val="2"/>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CD1BEB" w:rsidRDefault="00CD1BEB" w:rsidP="00CD1BEB"/>
    <w:p w:rsidR="00CD1BEB" w:rsidRPr="00B42B40" w:rsidRDefault="001A3160" w:rsidP="00CD1BEB">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sidR="00B42B40">
        <w:rPr>
          <w:rFonts w:ascii="Times New Roman" w:hAnsi="Times New Roman" w:cs="Times New Roman"/>
          <w:sz w:val="24"/>
          <w:szCs w:val="24"/>
        </w:rPr>
        <w:t>___________</w:t>
      </w:r>
    </w:p>
    <w:p w:rsidR="00CD1BEB" w:rsidRPr="00B42B40" w:rsidRDefault="001A3160" w:rsidP="00CD1BEB">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1A3160" w:rsidRPr="00B42B40" w:rsidRDefault="001A3160" w:rsidP="00CD1BEB">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sidR="00B42B40">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CD1BEB" w:rsidRDefault="001A3160" w:rsidP="00CD1BEB">
      <w:r w:rsidRPr="00B42B40">
        <w:rPr>
          <w:rFonts w:ascii="Times New Roman" w:hAnsi="Times New Roman" w:cs="Times New Roman"/>
          <w:sz w:val="24"/>
          <w:szCs w:val="24"/>
        </w:rPr>
        <w:t>Зав. РОМЦ ______________________</w:t>
      </w:r>
      <w:r w:rsidR="00B42B40">
        <w:rPr>
          <w:rFonts w:ascii="Times New Roman" w:hAnsi="Times New Roman" w:cs="Times New Roman"/>
          <w:sz w:val="24"/>
          <w:szCs w:val="24"/>
        </w:rPr>
        <w:t>______________</w:t>
      </w:r>
    </w:p>
    <w:p w:rsidR="00CD1BEB" w:rsidRDefault="00CD1BEB" w:rsidP="00CD1BEB"/>
    <w:p w:rsidR="00E171D1" w:rsidRDefault="00E171D1" w:rsidP="00CD1BEB"/>
    <w:p w:rsidR="00E171D1" w:rsidRDefault="00E171D1" w:rsidP="00CD1BEB"/>
    <w:p w:rsidR="00CD1BEB" w:rsidRDefault="00CD1BEB" w:rsidP="00CD1BEB">
      <w:pPr>
        <w:spacing w:after="0"/>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CD1BEB" w:rsidRDefault="00CD1BEB" w:rsidP="00CD1BEB">
      <w:pPr>
        <w:spacing w:after="0"/>
        <w:jc w:val="center"/>
        <w:rPr>
          <w:rFonts w:ascii="Times New Roman" w:hAnsi="Times New Roman"/>
          <w:b/>
          <w:sz w:val="28"/>
          <w:szCs w:val="28"/>
        </w:rPr>
      </w:pPr>
      <w:r>
        <w:rPr>
          <w:rFonts w:ascii="Times New Roman" w:hAnsi="Times New Roman"/>
          <w:b/>
          <w:sz w:val="28"/>
          <w:szCs w:val="28"/>
        </w:rPr>
        <w:t xml:space="preserve"> Хормейстер </w:t>
      </w:r>
    </w:p>
    <w:tbl>
      <w:tblPr>
        <w:tblW w:w="9391"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261"/>
        <w:gridCol w:w="1842"/>
        <w:gridCol w:w="2445"/>
      </w:tblGrid>
      <w:tr w:rsidR="00E82DB0" w:rsidRPr="00B6400D" w:rsidTr="00E82DB0">
        <w:trPr>
          <w:trHeight w:val="308"/>
        </w:trPr>
        <w:tc>
          <w:tcPr>
            <w:tcW w:w="1843"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3261"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p>
        </w:tc>
        <w:tc>
          <w:tcPr>
            <w:tcW w:w="1842"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2445"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p>
        </w:tc>
      </w:tr>
      <w:tr w:rsidR="00B42B40" w:rsidRPr="00B6400D" w:rsidTr="00E82DB0">
        <w:trPr>
          <w:trHeight w:val="307"/>
        </w:trPr>
        <w:tc>
          <w:tcPr>
            <w:tcW w:w="1843" w:type="dxa"/>
            <w:vMerge/>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rPr>
            </w:pPr>
          </w:p>
        </w:tc>
        <w:tc>
          <w:tcPr>
            <w:tcW w:w="3261" w:type="dxa"/>
            <w:vMerge/>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rPr>
            </w:pPr>
          </w:p>
        </w:tc>
        <w:tc>
          <w:tcPr>
            <w:tcW w:w="1842" w:type="dxa"/>
            <w:vMerge/>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2445" w:type="dxa"/>
          </w:tcPr>
          <w:p w:rsidR="00B42B4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(баллы)</w:t>
            </w:r>
          </w:p>
        </w:tc>
      </w:tr>
      <w:tr w:rsidR="00B42B40" w:rsidRPr="00B6400D" w:rsidTr="00E82DB0">
        <w:trPr>
          <w:trHeight w:val="95"/>
        </w:trPr>
        <w:tc>
          <w:tcPr>
            <w:tcW w:w="1843" w:type="dxa"/>
            <w:vMerge w:val="restart"/>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Стабильность состава творческих коллективов, тенденция увеличения количества участников </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3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Активность творческих коллективов при организации мероприятий различного уровня. </w:t>
            </w:r>
          </w:p>
        </w:tc>
        <w:tc>
          <w:tcPr>
            <w:tcW w:w="1842" w:type="dxa"/>
          </w:tcPr>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местный уровень – 1 балл</w:t>
            </w:r>
          </w:p>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24"/>
                <w:szCs w:val="24"/>
              </w:rPr>
            </w:pP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-5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тематических концертах и мероприятиях</w:t>
            </w:r>
          </w:p>
        </w:tc>
        <w:tc>
          <w:tcPr>
            <w:tcW w:w="1842" w:type="dxa"/>
          </w:tcPr>
          <w:p w:rsidR="00B42B40" w:rsidRPr="0085318A" w:rsidRDefault="00B42B4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5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выездных концертах, программах в поселениях района, области</w:t>
            </w:r>
          </w:p>
        </w:tc>
        <w:tc>
          <w:tcPr>
            <w:tcW w:w="1842" w:type="dxa"/>
          </w:tcPr>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в учреждения села – 1 балл</w:t>
            </w:r>
          </w:p>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области – 5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Организация сольных концертных выступлений коллектива. </w:t>
            </w:r>
          </w:p>
        </w:tc>
        <w:tc>
          <w:tcPr>
            <w:tcW w:w="1842" w:type="dxa"/>
          </w:tcPr>
          <w:p w:rsidR="00B42B40" w:rsidRPr="0085318A" w:rsidRDefault="00B42B40" w:rsidP="008779FC">
            <w:pPr>
              <w:widowControl w:val="0"/>
              <w:shd w:val="clear" w:color="auto" w:fill="FFFFFF"/>
              <w:spacing w:after="120"/>
              <w:ind w:left="-108" w:firstLine="108"/>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2 балла за организацию одного мероприятия</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Участие в фестивалях, конкурсах районного, областного, всероссийского, международного уровня</w:t>
            </w:r>
          </w:p>
        </w:tc>
        <w:tc>
          <w:tcPr>
            <w:tcW w:w="1842" w:type="dxa"/>
          </w:tcPr>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- 1 б.</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-2 б.</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всероссийский – 3 б.</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 xml:space="preserve"> международный – 6 б.</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Обеспечение качественной подготовки выступлений и репетиций ансамблей, солистов и коллективов</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 xml:space="preserve">Подготовка нового репертуара </w:t>
            </w:r>
            <w:proofErr w:type="gramStart"/>
            <w:r w:rsidRPr="0085318A">
              <w:rPr>
                <w:rFonts w:ascii="TimesNewRomanPSMT" w:eastAsia="Times New Roman" w:hAnsi="TimesNewRomanPSMT" w:cs="TimesNewRomanPSMT"/>
                <w:b/>
                <w:bCs/>
              </w:rPr>
              <w:t>согласно</w:t>
            </w:r>
            <w:proofErr w:type="gramEnd"/>
            <w:r w:rsidRPr="0085318A">
              <w:rPr>
                <w:rFonts w:ascii="TimesNewRomanPSMT" w:eastAsia="Times New Roman" w:hAnsi="TimesNewRomanPSMT" w:cs="TimesNewRomanPSMT"/>
                <w:b/>
                <w:bCs/>
              </w:rPr>
              <w:t xml:space="preserve"> разработанного плана коллективов, солистов</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1338"/>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Качественное и своевременное ведение </w:t>
            </w:r>
            <w:proofErr w:type="gramStart"/>
            <w:r w:rsidRPr="0085318A">
              <w:rPr>
                <w:rFonts w:ascii="Times New Roman" w:eastAsia="Times New Roman" w:hAnsi="Times New Roman"/>
                <w:b/>
                <w:bCs/>
              </w:rPr>
              <w:t>обязательной</w:t>
            </w:r>
            <w:proofErr w:type="gramEnd"/>
          </w:p>
          <w:p w:rsidR="00B42B40" w:rsidRPr="0085318A" w:rsidRDefault="00B42B40"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 New Roman" w:eastAsia="Times New Roman" w:hAnsi="Times New Roman"/>
                <w:b/>
                <w:bCs/>
              </w:rPr>
              <w:lastRenderedPageBreak/>
              <w:t>документации</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платных мероприятиях</w:t>
            </w:r>
          </w:p>
        </w:tc>
        <w:tc>
          <w:tcPr>
            <w:tcW w:w="1842" w:type="dxa"/>
          </w:tcPr>
          <w:p w:rsidR="00B42B40" w:rsidRPr="0085318A" w:rsidRDefault="00B42B40" w:rsidP="008779FC">
            <w:pPr>
              <w:widowControl w:val="0"/>
              <w:shd w:val="clear" w:color="auto" w:fill="FFFFFF"/>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tbl>
            <w:tblPr>
              <w:tblW w:w="4003" w:type="dxa"/>
              <w:tblBorders>
                <w:top w:val="nil"/>
                <w:left w:val="nil"/>
                <w:bottom w:val="nil"/>
                <w:right w:val="nil"/>
              </w:tblBorders>
              <w:tblLayout w:type="fixed"/>
              <w:tblLook w:val="0000"/>
            </w:tblPr>
            <w:tblGrid>
              <w:gridCol w:w="4003"/>
            </w:tblGrid>
            <w:tr w:rsidR="00B42B40" w:rsidRPr="000E20E4" w:rsidTr="008779FC">
              <w:trPr>
                <w:trHeight w:val="416"/>
              </w:trPr>
              <w:tc>
                <w:tcPr>
                  <w:tcW w:w="4003" w:type="dxa"/>
                </w:tcPr>
                <w:p w:rsidR="00B42B40" w:rsidRPr="000E20E4" w:rsidRDefault="00B42B40" w:rsidP="008779FC">
                  <w:pPr>
                    <w:pStyle w:val="Default"/>
                    <w:ind w:left="-74"/>
                    <w:rPr>
                      <w:color w:val="auto"/>
                      <w:sz w:val="22"/>
                      <w:szCs w:val="22"/>
                    </w:rPr>
                  </w:pPr>
                  <w:r w:rsidRPr="000E20E4">
                    <w:rPr>
                      <w:color w:val="auto"/>
                      <w:sz w:val="22"/>
                      <w:szCs w:val="22"/>
                    </w:rPr>
                    <w:t xml:space="preserve">Оказание </w:t>
                  </w:r>
                  <w:proofErr w:type="gramStart"/>
                  <w:r w:rsidRPr="000E20E4">
                    <w:rPr>
                      <w:color w:val="auto"/>
                      <w:sz w:val="22"/>
                      <w:szCs w:val="22"/>
                    </w:rPr>
                    <w:t>практической</w:t>
                  </w:r>
                  <w:proofErr w:type="gramEnd"/>
                  <w:r w:rsidRPr="000E20E4">
                    <w:rPr>
                      <w:color w:val="auto"/>
                      <w:sz w:val="22"/>
                      <w:szCs w:val="22"/>
                    </w:rPr>
                    <w:t xml:space="preserve"> </w:t>
                  </w:r>
                </w:p>
                <w:p w:rsidR="00B42B40" w:rsidRPr="000E20E4" w:rsidRDefault="00B42B40" w:rsidP="008779FC">
                  <w:pPr>
                    <w:pStyle w:val="Default"/>
                    <w:ind w:left="-74"/>
                    <w:rPr>
                      <w:color w:val="auto"/>
                      <w:sz w:val="22"/>
                      <w:szCs w:val="22"/>
                    </w:rPr>
                  </w:pPr>
                  <w:r w:rsidRPr="000E20E4">
                    <w:rPr>
                      <w:color w:val="auto"/>
                      <w:sz w:val="22"/>
                      <w:szCs w:val="22"/>
                    </w:rPr>
                    <w:t xml:space="preserve">помощи </w:t>
                  </w:r>
                  <w:proofErr w:type="gramStart"/>
                  <w:r w:rsidRPr="000E20E4">
                    <w:rPr>
                      <w:color w:val="auto"/>
                      <w:sz w:val="22"/>
                      <w:szCs w:val="22"/>
                    </w:rPr>
                    <w:t>сельским</w:t>
                  </w:r>
                  <w:proofErr w:type="gramEnd"/>
                  <w:r w:rsidRPr="000E20E4">
                    <w:rPr>
                      <w:color w:val="auto"/>
                      <w:sz w:val="22"/>
                      <w:szCs w:val="22"/>
                    </w:rPr>
                    <w:t xml:space="preserve"> </w:t>
                  </w:r>
                </w:p>
                <w:p w:rsidR="00B42B40" w:rsidRPr="000E20E4" w:rsidRDefault="00B42B40" w:rsidP="008779FC">
                  <w:pPr>
                    <w:pStyle w:val="Default"/>
                    <w:ind w:left="-74"/>
                    <w:rPr>
                      <w:color w:val="auto"/>
                      <w:sz w:val="22"/>
                      <w:szCs w:val="22"/>
                    </w:rPr>
                  </w:pPr>
                  <w:r w:rsidRPr="000E20E4">
                    <w:rPr>
                      <w:color w:val="auto"/>
                      <w:sz w:val="22"/>
                      <w:szCs w:val="22"/>
                    </w:rPr>
                    <w:t>коллективам художественной самодеятельности</w:t>
                  </w:r>
                </w:p>
              </w:tc>
            </w:tr>
          </w:tbl>
          <w:p w:rsidR="00B42B40" w:rsidRPr="0085318A" w:rsidRDefault="00B42B40" w:rsidP="008779FC">
            <w:pPr>
              <w:widowControl w:val="0"/>
              <w:shd w:val="clear" w:color="auto" w:fill="FFFFFF"/>
              <w:outlineLvl w:val="0"/>
              <w:rPr>
                <w:rFonts w:ascii="Times New Roman" w:eastAsia="Times New Roman" w:hAnsi="Times New Roman"/>
                <w:b/>
                <w:bCs/>
              </w:rPr>
            </w:pP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p w:rsidR="00B42B40" w:rsidRPr="0085318A" w:rsidRDefault="00B42B4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от 1 до 2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1842" w:type="dxa"/>
          </w:tcPr>
          <w:p w:rsidR="00B42B40" w:rsidRPr="0085318A" w:rsidRDefault="00B42B40" w:rsidP="008779FC">
            <w:pPr>
              <w:widowControl w:val="0"/>
              <w:shd w:val="clear" w:color="auto" w:fill="FFFFFF"/>
              <w:spacing w:after="120"/>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обл</w:t>
            </w:r>
            <w:proofErr w:type="gramStart"/>
            <w:r w:rsidRPr="0085318A">
              <w:rPr>
                <w:rFonts w:ascii="Times New Roman" w:eastAsia="Times New Roman" w:hAnsi="Times New Roman"/>
                <w:b/>
                <w:bCs/>
                <w:sz w:val="16"/>
                <w:szCs w:val="16"/>
              </w:rPr>
              <w:t>.с</w:t>
            </w:r>
            <w:proofErr w:type="gramEnd"/>
            <w:r w:rsidRPr="0085318A">
              <w:rPr>
                <w:rFonts w:ascii="Times New Roman" w:eastAsia="Times New Roman" w:hAnsi="Times New Roman"/>
                <w:b/>
                <w:bCs/>
                <w:sz w:val="16"/>
                <w:szCs w:val="16"/>
              </w:rPr>
              <w:t>еминар - 1 балл</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 xml:space="preserve">    курсы ПК – 3 балла</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Наличие </w:t>
            </w:r>
            <w:proofErr w:type="gramStart"/>
            <w:r w:rsidRPr="0085318A">
              <w:rPr>
                <w:rFonts w:ascii="Times New Roman" w:eastAsia="Times New Roman" w:hAnsi="Times New Roman"/>
                <w:b/>
                <w:bCs/>
              </w:rPr>
              <w:t>высшего</w:t>
            </w:r>
            <w:proofErr w:type="gramEnd"/>
            <w:r w:rsidRPr="0085318A">
              <w:rPr>
                <w:rFonts w:ascii="Times New Roman" w:eastAsia="Times New Roman" w:hAnsi="Times New Roman"/>
                <w:b/>
                <w:bCs/>
              </w:rPr>
              <w:t xml:space="preserve"> профессионального</w:t>
            </w:r>
          </w:p>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образования</w:t>
            </w:r>
          </w:p>
        </w:tc>
        <w:tc>
          <w:tcPr>
            <w:tcW w:w="1842" w:type="dxa"/>
          </w:tcPr>
          <w:p w:rsidR="00B42B40" w:rsidRPr="0085318A" w:rsidRDefault="00B42B40" w:rsidP="008779FC">
            <w:pPr>
              <w:widowControl w:val="0"/>
              <w:shd w:val="clear" w:color="auto" w:fill="FFFFFF"/>
              <w:spacing w:after="120"/>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Грамот и благодарностей от физических и юридических лиц</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1 балл</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Размещение информации о проведенных мероприятиях на сайте Управления культуры, в группе «Культурная жизнь Октябрьского района»</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 xml:space="preserve">Участие в </w:t>
            </w:r>
            <w:proofErr w:type="spellStart"/>
            <w:r w:rsidRPr="0085318A">
              <w:rPr>
                <w:rFonts w:ascii="Times New Roman" w:eastAsia="Times New Roman" w:hAnsi="Times New Roman"/>
                <w:b/>
                <w:bCs/>
                <w:szCs w:val="24"/>
              </w:rPr>
              <w:t>онлайн-мероприятиях</w:t>
            </w:r>
            <w:proofErr w:type="spellEnd"/>
            <w:r w:rsidRPr="0085318A">
              <w:rPr>
                <w:rFonts w:ascii="Times New Roman" w:eastAsia="Times New Roman" w:hAnsi="Times New Roman"/>
                <w:b/>
                <w:bCs/>
                <w:szCs w:val="24"/>
              </w:rPr>
              <w:t>,</w:t>
            </w:r>
          </w:p>
          <w:p w:rsidR="00B42B40" w:rsidRPr="0085318A" w:rsidRDefault="00B42B4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Cs w:val="24"/>
              </w:rPr>
              <w:t xml:space="preserve">создание </w:t>
            </w:r>
            <w:proofErr w:type="spellStart"/>
            <w:r w:rsidRPr="0085318A">
              <w:rPr>
                <w:rFonts w:ascii="Times New Roman" w:eastAsia="Times New Roman" w:hAnsi="Times New Roman"/>
                <w:b/>
                <w:bCs/>
                <w:szCs w:val="24"/>
              </w:rPr>
              <w:t>онлайн-акций</w:t>
            </w:r>
            <w:proofErr w:type="spellEnd"/>
            <w:r w:rsidRPr="0085318A">
              <w:rPr>
                <w:rFonts w:ascii="Times New Roman" w:eastAsia="Times New Roman" w:hAnsi="Times New Roman"/>
                <w:b/>
                <w:bCs/>
                <w:szCs w:val="24"/>
              </w:rPr>
              <w:t>/конкурсов</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Освещение деятельности творческих коллективов в СМИ</w:t>
            </w:r>
          </w:p>
        </w:tc>
        <w:tc>
          <w:tcPr>
            <w:tcW w:w="1842" w:type="dxa"/>
          </w:tcPr>
          <w:p w:rsidR="00B42B40" w:rsidRPr="0085318A" w:rsidRDefault="00B42B40" w:rsidP="008779FC">
            <w:pPr>
              <w:widowControl w:val="0"/>
              <w:shd w:val="clear" w:color="auto" w:fill="FFFFFF"/>
              <w:tabs>
                <w:tab w:val="left" w:pos="33"/>
              </w:tabs>
              <w:spacing w:after="120"/>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ab/>
              <w:t>2 балла за статью</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val="restart"/>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spellStart"/>
            <w:proofErr w:type="gramStart"/>
            <w:r w:rsidRPr="0085318A">
              <w:rPr>
                <w:rFonts w:ascii="Times New Roman" w:eastAsia="Times New Roman" w:hAnsi="Times New Roman"/>
                <w:b/>
                <w:bCs/>
              </w:rPr>
              <w:t>исполнитель-ской</w:t>
            </w:r>
            <w:proofErr w:type="spellEnd"/>
            <w:proofErr w:type="gramEnd"/>
            <w:r w:rsidRPr="0085318A">
              <w:rPr>
                <w:rFonts w:ascii="Times New Roman" w:eastAsia="Times New Roman" w:hAnsi="Times New Roman"/>
                <w:b/>
                <w:bCs/>
              </w:rPr>
              <w:t xml:space="preserve"> дисциплины</w:t>
            </w:r>
          </w:p>
        </w:tc>
        <w:tc>
          <w:tcPr>
            <w:tcW w:w="3261"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1842" w:type="dxa"/>
          </w:tcPr>
          <w:p w:rsidR="00B42B40" w:rsidRPr="0085318A" w:rsidRDefault="00B42B40"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958"/>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1842" w:type="dxa"/>
          </w:tcPr>
          <w:p w:rsidR="00B42B40" w:rsidRPr="0085318A" w:rsidRDefault="00E82DB0" w:rsidP="00E82DB0">
            <w:pPr>
              <w:widowControl w:val="0"/>
              <w:shd w:val="clear" w:color="auto" w:fill="FFFFFF"/>
              <w:outlineLvl w:val="0"/>
              <w:rPr>
                <w:rFonts w:ascii="Times New Roman" w:eastAsia="Times New Roman" w:hAnsi="Times New Roman"/>
                <w:b/>
                <w:bCs/>
                <w:sz w:val="16"/>
                <w:szCs w:val="16"/>
              </w:rPr>
            </w:pPr>
            <w:r>
              <w:rPr>
                <w:rFonts w:ascii="Times New Roman" w:eastAsia="Times New Roman" w:hAnsi="Times New Roman"/>
                <w:b/>
                <w:bCs/>
                <w:sz w:val="16"/>
                <w:szCs w:val="16"/>
              </w:rPr>
              <w:t xml:space="preserve">  </w:t>
            </w:r>
            <w:r w:rsidR="00B42B40" w:rsidRPr="0085318A">
              <w:rPr>
                <w:rFonts w:ascii="Times New Roman" w:eastAsia="Times New Roman" w:hAnsi="Times New Roman"/>
                <w:b/>
                <w:bCs/>
                <w:sz w:val="16"/>
                <w:szCs w:val="16"/>
              </w:rPr>
              <w:t xml:space="preserve">    от 1 до 3 баллов</w:t>
            </w: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(прописать)</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от</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2 баллов</w:t>
            </w:r>
          </w:p>
          <w:p w:rsidR="00B42B40" w:rsidRPr="0085318A" w:rsidRDefault="00B42B40"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до</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5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E82DB0">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3261" w:type="dxa"/>
          </w:tcPr>
          <w:p w:rsidR="00B42B40" w:rsidRPr="0085318A" w:rsidRDefault="00B42B40" w:rsidP="008779FC">
            <w:pPr>
              <w:pStyle w:val="Default"/>
              <w:widowControl w:val="0"/>
              <w:shd w:val="clear" w:color="auto" w:fill="FFFFFF"/>
              <w:spacing w:line="326" w:lineRule="exact"/>
              <w:outlineLvl w:val="0"/>
              <w:rPr>
                <w:b/>
                <w:bCs/>
                <w:color w:val="auto"/>
                <w:sz w:val="22"/>
                <w:szCs w:val="22"/>
                <w:lang w:eastAsia="en-US"/>
              </w:rPr>
            </w:pPr>
            <w:r w:rsidRPr="0085318A">
              <w:rPr>
                <w:b/>
                <w:bCs/>
                <w:color w:val="auto"/>
                <w:sz w:val="22"/>
                <w:szCs w:val="22"/>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B42B40" w:rsidRPr="0085318A" w:rsidRDefault="00B42B40"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 xml:space="preserve">Наличие обоснованных жалоб на работника </w:t>
            </w:r>
          </w:p>
        </w:tc>
        <w:tc>
          <w:tcPr>
            <w:tcW w:w="1842"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от</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5 баллов</w:t>
            </w:r>
          </w:p>
          <w:p w:rsidR="00B42B40" w:rsidRPr="0085318A" w:rsidRDefault="00B42B4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до</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10 баллов</w:t>
            </w:r>
          </w:p>
        </w:tc>
        <w:tc>
          <w:tcPr>
            <w:tcW w:w="2445"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CD1BEB" w:rsidRDefault="00CD1BEB" w:rsidP="00CD1BEB">
      <w:pPr>
        <w:spacing w:after="120"/>
        <w:jc w:val="center"/>
        <w:rPr>
          <w:sz w:val="24"/>
          <w:szCs w:val="24"/>
        </w:rPr>
      </w:pPr>
    </w:p>
    <w:p w:rsidR="00E82DB0" w:rsidRDefault="00E82DB0" w:rsidP="00E82DB0"/>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E82DB0" w:rsidRDefault="00E82DB0" w:rsidP="00E82DB0">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Default="00E82DB0" w:rsidP="00CD1BEB">
      <w:pPr>
        <w:spacing w:after="120"/>
        <w:jc w:val="center"/>
        <w:rPr>
          <w:sz w:val="24"/>
          <w:szCs w:val="24"/>
        </w:rPr>
      </w:pPr>
    </w:p>
    <w:p w:rsidR="00E82DB0" w:rsidRPr="00B6400D" w:rsidRDefault="00E82DB0" w:rsidP="00CD1BEB">
      <w:pPr>
        <w:spacing w:after="120"/>
        <w:jc w:val="center"/>
        <w:rPr>
          <w:sz w:val="24"/>
          <w:szCs w:val="24"/>
        </w:rPr>
      </w:pPr>
    </w:p>
    <w:p w:rsidR="00CD1BEB" w:rsidRPr="00B6400D" w:rsidRDefault="00CD1BEB" w:rsidP="00CD1BEB">
      <w:pPr>
        <w:spacing w:after="120"/>
        <w:jc w:val="center"/>
        <w:rPr>
          <w:sz w:val="24"/>
          <w:szCs w:val="24"/>
        </w:rPr>
      </w:pPr>
    </w:p>
    <w:p w:rsidR="00CD1BEB" w:rsidRDefault="00CD1BEB"/>
    <w:p w:rsidR="00E82DB0" w:rsidRDefault="00E82DB0"/>
    <w:p w:rsidR="00E82DB0" w:rsidRDefault="00E82DB0"/>
    <w:p w:rsidR="00E171D1" w:rsidRDefault="00E171D1"/>
    <w:p w:rsidR="00E171D1" w:rsidRDefault="00E171D1"/>
    <w:p w:rsidR="00E82DB0" w:rsidRDefault="00E82DB0"/>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Культорганизатор</w:t>
      </w:r>
      <w:proofErr w:type="spellEnd"/>
      <w:r>
        <w:rPr>
          <w:rFonts w:ascii="Times New Roman" w:hAnsi="Times New Roman"/>
          <w:b/>
          <w:sz w:val="28"/>
          <w:szCs w:val="28"/>
        </w:rPr>
        <w:t xml:space="preserve">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085"/>
        <w:gridCol w:w="2268"/>
        <w:gridCol w:w="1701"/>
      </w:tblGrid>
      <w:tr w:rsidR="00E82DB0" w:rsidRPr="00B6400D" w:rsidTr="00E82DB0">
        <w:trPr>
          <w:trHeight w:val="308"/>
        </w:trPr>
        <w:tc>
          <w:tcPr>
            <w:tcW w:w="1843"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Критерий</w:t>
            </w:r>
          </w:p>
        </w:tc>
        <w:tc>
          <w:tcPr>
            <w:tcW w:w="3085"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Содержание критерия</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2268"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p>
        </w:tc>
      </w:tr>
      <w:tr w:rsidR="00E82DB0" w:rsidRPr="00B6400D" w:rsidTr="00E82DB0">
        <w:trPr>
          <w:trHeight w:val="307"/>
        </w:trPr>
        <w:tc>
          <w:tcPr>
            <w:tcW w:w="1843" w:type="dxa"/>
            <w:vMerge/>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3085" w:type="dxa"/>
            <w:vMerge/>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2268" w:type="dxa"/>
            <w:vMerge/>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E82DB0">
        <w:trPr>
          <w:trHeight w:val="183"/>
        </w:trPr>
        <w:tc>
          <w:tcPr>
            <w:tcW w:w="184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Стабильность и положительная динамика работы </w:t>
            </w: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Выполнение основных плановых показателей</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E82DB0">
        <w:trPr>
          <w:trHeight w:val="183"/>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Руководство клубным формированием (2 и более формирований СНТ)</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2 балла за каждое формирование</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E82DB0">
        <w:trPr>
          <w:trHeight w:val="183"/>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Организация работы любительских объединений </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0,5 баллов за руководство любительским объединением</w:t>
            </w:r>
          </w:p>
          <w:p w:rsidR="00E82DB0" w:rsidRPr="0085318A" w:rsidRDefault="00E82DB0" w:rsidP="008779FC">
            <w:pPr>
              <w:widowControl w:val="0"/>
              <w:shd w:val="clear" w:color="auto" w:fill="FFFFFF"/>
              <w:ind w:left="-108"/>
              <w:outlineLvl w:val="0"/>
              <w:rPr>
                <w:rFonts w:ascii="Times New Roman" w:eastAsia="Times New Roman" w:hAnsi="Times New Roman"/>
                <w:b/>
                <w:bCs/>
                <w:sz w:val="16"/>
                <w:szCs w:val="16"/>
              </w:rPr>
            </w:pPr>
            <w:r w:rsidRPr="0085318A">
              <w:rPr>
                <w:rFonts w:ascii="Times New Roman" w:eastAsia="Times New Roman" w:hAnsi="Times New Roman"/>
                <w:b/>
                <w:bCs/>
                <w:sz w:val="18"/>
                <w:szCs w:val="18"/>
              </w:rPr>
              <w:t xml:space="preserve">            (за каждое)</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183"/>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Стабильная работа клубных формирований</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E82DB0">
        <w:trPr>
          <w:trHeight w:val="183"/>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Стабильность состава творческих коллективов, тенденция увеличения количества участников</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E82DB0">
        <w:trPr>
          <w:trHeight w:val="1492"/>
        </w:trPr>
        <w:tc>
          <w:tcPr>
            <w:tcW w:w="184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Качество выполняемых работ</w:t>
            </w: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Качественная организация и проведение мероприятий</w:t>
            </w: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(районных, областных)</w:t>
            </w:r>
          </w:p>
        </w:tc>
        <w:tc>
          <w:tcPr>
            <w:tcW w:w="2268" w:type="dxa"/>
          </w:tcPr>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местный уровень – 1 балл</w:t>
            </w:r>
          </w:p>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E82DB0" w:rsidRPr="0085318A" w:rsidRDefault="00E82DB0" w:rsidP="008779FC">
            <w:pPr>
              <w:widowControl w:val="0"/>
              <w:shd w:val="clear" w:color="auto" w:fill="FFFFFF"/>
              <w:spacing w:after="120"/>
              <w:ind w:left="-108"/>
              <w:outlineLvl w:val="0"/>
              <w:rPr>
                <w:rFonts w:ascii="Times New Roman" w:eastAsia="Times New Roman" w:hAnsi="Times New Roman"/>
                <w:b/>
                <w:bCs/>
                <w:sz w:val="18"/>
                <w:szCs w:val="18"/>
              </w:rPr>
            </w:pP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-5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3203"/>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Доля мероприятий, рассчитанных на обслуживание социально менее защищенных возрастных групп:</w:t>
            </w:r>
          </w:p>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пенсионеров</w:t>
            </w: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людей с ограниченными возможностями здоровья</w:t>
            </w:r>
          </w:p>
        </w:tc>
        <w:tc>
          <w:tcPr>
            <w:tcW w:w="2268" w:type="dxa"/>
          </w:tcPr>
          <w:p w:rsidR="00E82DB0" w:rsidRPr="0085318A" w:rsidRDefault="00E82DB0" w:rsidP="00E82DB0">
            <w:pPr>
              <w:widowControl w:val="0"/>
              <w:shd w:val="clear" w:color="auto" w:fill="FFFFFF"/>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20 % от общего кол-ва  - 2 б</w:t>
            </w:r>
          </w:p>
          <w:p w:rsidR="00E82DB0" w:rsidRPr="0085318A" w:rsidRDefault="00E82DB0" w:rsidP="008779FC">
            <w:pPr>
              <w:widowControl w:val="0"/>
              <w:shd w:val="clear" w:color="auto" w:fill="FFFFFF"/>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ind w:left="-108"/>
              <w:jc w:val="center"/>
              <w:outlineLvl w:val="0"/>
              <w:rPr>
                <w:rFonts w:ascii="Times New Roman" w:eastAsia="Times New Roman" w:hAnsi="Times New Roman"/>
                <w:b/>
                <w:bCs/>
                <w:sz w:val="18"/>
                <w:szCs w:val="18"/>
              </w:rPr>
            </w:pPr>
            <w:r w:rsidRPr="0085318A">
              <w:rPr>
                <w:rFonts w:ascii="Times New Roman" w:eastAsia="Times New Roman" w:hAnsi="Times New Roman"/>
                <w:b/>
                <w:bCs/>
                <w:sz w:val="16"/>
                <w:szCs w:val="16"/>
              </w:rPr>
              <w:t xml:space="preserve"> 10 % от общего кол-ва  - 2 б</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91"/>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Организация выездных мероприятий, концертов, программ </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xml:space="preserve"> в населенных пунктах на территории поселения </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2 балла;</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8"/>
                <w:szCs w:val="18"/>
              </w:rPr>
              <w:t>в населенных пунктах других поселений – 3 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1515"/>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Качественное и своевременное ведение </w:t>
            </w:r>
            <w:proofErr w:type="gramStart"/>
            <w:r w:rsidRPr="0085318A">
              <w:rPr>
                <w:rFonts w:ascii="Times New Roman" w:eastAsia="Times New Roman" w:hAnsi="Times New Roman"/>
                <w:b/>
                <w:bCs/>
                <w:sz w:val="24"/>
                <w:szCs w:val="24"/>
              </w:rPr>
              <w:t>обязательной</w:t>
            </w:r>
            <w:proofErr w:type="gramEnd"/>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документации</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91"/>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Участие в разработке и реализации социально- значимых проектов и программ</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91"/>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Уровень удовлетворенности посетителей качеством предоставления учреждением муниципальных услуг в сфере культуры (мониторинг)</w:t>
            </w:r>
          </w:p>
        </w:tc>
        <w:tc>
          <w:tcPr>
            <w:tcW w:w="2268" w:type="dxa"/>
          </w:tcPr>
          <w:p w:rsidR="00E82DB0" w:rsidRPr="0085318A" w:rsidRDefault="00E82DB0" w:rsidP="008779FC">
            <w:pPr>
              <w:widowControl w:val="0"/>
              <w:shd w:val="clear" w:color="auto" w:fill="FFFFFF"/>
              <w:spacing w:after="120"/>
              <w:ind w:left="34"/>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наличие положительных отзывов в Книге жалоб и предложений-2 балла</w:t>
            </w:r>
          </w:p>
          <w:p w:rsidR="00E82DB0" w:rsidRPr="0085318A" w:rsidRDefault="00E82DB0" w:rsidP="008779FC">
            <w:pPr>
              <w:widowControl w:val="0"/>
              <w:shd w:val="clear" w:color="auto" w:fill="FFFFFF"/>
              <w:spacing w:after="120"/>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8017E9">
        <w:trPr>
          <w:trHeight w:val="792"/>
        </w:trPr>
        <w:tc>
          <w:tcPr>
            <w:tcW w:w="184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Профессиональная активность работника</w:t>
            </w: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Участие в оказании населению платных услуг</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20"/>
                <w:szCs w:val="20"/>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Размещение информации о проведенных мероприятиях на сайте Управления культуры, в группе «Культурная жизнь Октябрьского района»</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2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Участие в мероприятиях </w:t>
            </w:r>
            <w:r w:rsidRPr="0085318A">
              <w:rPr>
                <w:rFonts w:ascii="Times New Roman" w:eastAsia="Times New Roman" w:hAnsi="Times New Roman"/>
                <w:b/>
                <w:bCs/>
                <w:sz w:val="24"/>
                <w:szCs w:val="24"/>
              </w:rPr>
              <w:lastRenderedPageBreak/>
              <w:t xml:space="preserve">местного уровня,  районных и областных  </w:t>
            </w:r>
          </w:p>
        </w:tc>
        <w:tc>
          <w:tcPr>
            <w:tcW w:w="2268" w:type="dxa"/>
          </w:tcPr>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20"/>
                <w:szCs w:val="20"/>
              </w:rPr>
              <w:lastRenderedPageBreak/>
              <w:tab/>
            </w:r>
            <w:r w:rsidRPr="0085318A">
              <w:rPr>
                <w:rFonts w:ascii="Times New Roman" w:eastAsia="Times New Roman" w:hAnsi="Times New Roman"/>
                <w:b/>
                <w:bCs/>
                <w:sz w:val="16"/>
                <w:szCs w:val="16"/>
              </w:rPr>
              <w:t>местный уровень – 1 балл</w:t>
            </w:r>
          </w:p>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lastRenderedPageBreak/>
              <w:t xml:space="preserve">   районный уровень - 3 балла</w:t>
            </w:r>
          </w:p>
          <w:p w:rsidR="00E82DB0" w:rsidRPr="0085318A" w:rsidRDefault="00E82DB0" w:rsidP="008779FC">
            <w:pPr>
              <w:widowControl w:val="0"/>
              <w:shd w:val="clear" w:color="auto" w:fill="FFFFFF"/>
              <w:tabs>
                <w:tab w:val="left" w:pos="33"/>
              </w:tabs>
              <w:spacing w:after="120"/>
              <w:outlineLvl w:val="0"/>
              <w:rPr>
                <w:rFonts w:ascii="Times New Roman" w:eastAsia="Times New Roman" w:hAnsi="Times New Roman"/>
                <w:b/>
                <w:bCs/>
                <w:sz w:val="20"/>
                <w:szCs w:val="20"/>
              </w:rPr>
            </w:pP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-5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Выполнение дополнительных видов работ, не входящих в должностные обязанности</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20"/>
                <w:szCs w:val="20"/>
              </w:rPr>
              <w:t>(прописать)</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Участие в </w:t>
            </w:r>
            <w:proofErr w:type="spellStart"/>
            <w:r w:rsidRPr="0085318A">
              <w:rPr>
                <w:rFonts w:ascii="Times New Roman" w:eastAsia="Times New Roman" w:hAnsi="Times New Roman"/>
                <w:b/>
                <w:bCs/>
                <w:sz w:val="24"/>
                <w:szCs w:val="24"/>
              </w:rPr>
              <w:t>онлайн-мероприятиях</w:t>
            </w:r>
            <w:proofErr w:type="spellEnd"/>
            <w:r w:rsidRPr="0085318A">
              <w:rPr>
                <w:rFonts w:ascii="Times New Roman" w:eastAsia="Times New Roman" w:hAnsi="Times New Roman"/>
                <w:b/>
                <w:bCs/>
                <w:sz w:val="24"/>
                <w:szCs w:val="24"/>
              </w:rPr>
              <w:t>,</w:t>
            </w: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создание </w:t>
            </w:r>
            <w:proofErr w:type="spellStart"/>
            <w:r w:rsidRPr="0085318A">
              <w:rPr>
                <w:rFonts w:ascii="Times New Roman" w:eastAsia="Times New Roman" w:hAnsi="Times New Roman"/>
                <w:b/>
                <w:bCs/>
                <w:sz w:val="24"/>
                <w:szCs w:val="24"/>
              </w:rPr>
              <w:t>онлайн-акций</w:t>
            </w:r>
            <w:proofErr w:type="spellEnd"/>
            <w:r w:rsidRPr="0085318A">
              <w:rPr>
                <w:rFonts w:ascii="Times New Roman" w:eastAsia="Times New Roman" w:hAnsi="Times New Roman"/>
                <w:b/>
                <w:bCs/>
                <w:sz w:val="24"/>
                <w:szCs w:val="24"/>
              </w:rPr>
              <w:t>/конкурсов</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8017E9">
        <w:trPr>
          <w:trHeight w:val="597"/>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Заочное обучение в </w:t>
            </w:r>
            <w:proofErr w:type="spellStart"/>
            <w:r w:rsidRPr="0085318A">
              <w:rPr>
                <w:rFonts w:ascii="Times New Roman" w:eastAsia="Times New Roman" w:hAnsi="Times New Roman"/>
                <w:b/>
                <w:bCs/>
                <w:sz w:val="24"/>
                <w:szCs w:val="24"/>
              </w:rPr>
              <w:t>ССУЗе</w:t>
            </w:r>
            <w:proofErr w:type="spellEnd"/>
            <w:r w:rsidRPr="0085318A">
              <w:rPr>
                <w:rFonts w:ascii="Times New Roman" w:eastAsia="Times New Roman" w:hAnsi="Times New Roman"/>
                <w:b/>
                <w:bCs/>
                <w:sz w:val="24"/>
                <w:szCs w:val="24"/>
              </w:rPr>
              <w:t>, ВУЗе</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ССУЗ – 2 бала</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8"/>
                <w:szCs w:val="18"/>
              </w:rPr>
              <w:t>ВУЗ – 3 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8017E9">
        <w:trPr>
          <w:trHeight w:val="1176"/>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017E9">
            <w:pPr>
              <w:widowControl w:val="0"/>
              <w:shd w:val="clear" w:color="auto" w:fill="FFFFFF"/>
              <w:spacing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Наличие </w:t>
            </w:r>
            <w:proofErr w:type="gramStart"/>
            <w:r w:rsidRPr="0085318A">
              <w:rPr>
                <w:rFonts w:ascii="Times New Roman" w:eastAsia="Times New Roman" w:hAnsi="Times New Roman"/>
                <w:b/>
                <w:bCs/>
                <w:sz w:val="24"/>
                <w:szCs w:val="24"/>
              </w:rPr>
              <w:t>высшего</w:t>
            </w:r>
            <w:proofErr w:type="gramEnd"/>
            <w:r w:rsidRPr="0085318A">
              <w:rPr>
                <w:rFonts w:ascii="Times New Roman" w:eastAsia="Times New Roman" w:hAnsi="Times New Roman"/>
                <w:b/>
                <w:bCs/>
                <w:sz w:val="24"/>
                <w:szCs w:val="24"/>
              </w:rPr>
              <w:t xml:space="preserve"> профессионального</w:t>
            </w:r>
          </w:p>
          <w:p w:rsidR="00E82DB0" w:rsidRPr="0085318A" w:rsidRDefault="00E82DB0" w:rsidP="008017E9">
            <w:pPr>
              <w:widowControl w:val="0"/>
              <w:shd w:val="clear" w:color="auto" w:fill="FFFFFF"/>
              <w:spacing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образования</w:t>
            </w:r>
          </w:p>
        </w:tc>
        <w:tc>
          <w:tcPr>
            <w:tcW w:w="2268"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1946"/>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Прохождение курсов повышения квалификации и переподготовки (не менее 72 часов, в том числе по накопительной системе)</w:t>
            </w:r>
          </w:p>
        </w:tc>
        <w:tc>
          <w:tcPr>
            <w:tcW w:w="2268"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w:t>
            </w:r>
            <w:proofErr w:type="gramStart"/>
            <w:r w:rsidRPr="0085318A">
              <w:rPr>
                <w:rFonts w:ascii="Times New Roman" w:eastAsia="Times New Roman" w:hAnsi="Times New Roman"/>
                <w:b/>
                <w:bCs/>
                <w:sz w:val="16"/>
                <w:szCs w:val="16"/>
              </w:rPr>
              <w:t>.с</w:t>
            </w:r>
            <w:proofErr w:type="gramEnd"/>
            <w:r w:rsidRPr="0085318A">
              <w:rPr>
                <w:rFonts w:ascii="Times New Roman" w:eastAsia="Times New Roman" w:hAnsi="Times New Roman"/>
                <w:b/>
                <w:bCs/>
                <w:sz w:val="16"/>
                <w:szCs w:val="16"/>
              </w:rPr>
              <w:t>еминар - 1 балл</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6"/>
                <w:szCs w:val="16"/>
              </w:rPr>
              <w:t>курсы ПК – 3 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Уровень </w:t>
            </w:r>
            <w:proofErr w:type="spellStart"/>
            <w:proofErr w:type="gramStart"/>
            <w:r w:rsidRPr="0085318A">
              <w:rPr>
                <w:rFonts w:ascii="Times New Roman" w:eastAsia="Times New Roman" w:hAnsi="Times New Roman"/>
                <w:b/>
                <w:bCs/>
                <w:sz w:val="24"/>
                <w:szCs w:val="24"/>
              </w:rPr>
              <w:t>исполнитель-ской</w:t>
            </w:r>
            <w:proofErr w:type="spellEnd"/>
            <w:proofErr w:type="gramEnd"/>
            <w:r w:rsidRPr="0085318A">
              <w:rPr>
                <w:rFonts w:ascii="Times New Roman" w:eastAsia="Times New Roman" w:hAnsi="Times New Roman"/>
                <w:b/>
                <w:bCs/>
                <w:sz w:val="24"/>
                <w:szCs w:val="24"/>
              </w:rPr>
              <w:t xml:space="preserve"> дисциплины</w:t>
            </w:r>
          </w:p>
        </w:tc>
        <w:tc>
          <w:tcPr>
            <w:tcW w:w="3085"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Качественное выполнение должностных обязанностей, соблюдение правил внутреннего трудового распорядка</w:t>
            </w:r>
          </w:p>
        </w:tc>
        <w:tc>
          <w:tcPr>
            <w:tcW w:w="2268" w:type="dxa"/>
          </w:tcPr>
          <w:p w:rsidR="00E82DB0" w:rsidRPr="0085318A" w:rsidRDefault="00E82DB0"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pStyle w:val="Default"/>
              <w:widowControl w:val="0"/>
              <w:shd w:val="clear" w:color="auto" w:fill="FFFFFF"/>
              <w:spacing w:line="326" w:lineRule="exact"/>
              <w:outlineLvl w:val="0"/>
              <w:rPr>
                <w:rFonts w:eastAsia="Times New Roman"/>
                <w:b/>
                <w:bCs/>
                <w:lang w:eastAsia="en-US"/>
              </w:rPr>
            </w:pPr>
            <w:r w:rsidRPr="0085318A">
              <w:rPr>
                <w:b/>
                <w:bCs/>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от</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2 баллов</w:t>
            </w:r>
          </w:p>
          <w:p w:rsidR="00E82DB0" w:rsidRPr="0085318A" w:rsidRDefault="00E82DB0"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до</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5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E82DB0">
        <w:trPr>
          <w:trHeight w:val="244"/>
        </w:trPr>
        <w:tc>
          <w:tcPr>
            <w:tcW w:w="184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3085" w:type="dxa"/>
          </w:tcPr>
          <w:p w:rsidR="00E82DB0" w:rsidRPr="0085318A" w:rsidRDefault="00E82DB0" w:rsidP="008779FC">
            <w:pPr>
              <w:pStyle w:val="Default"/>
              <w:widowControl w:val="0"/>
              <w:shd w:val="clear" w:color="auto" w:fill="FFFFFF"/>
              <w:spacing w:line="326" w:lineRule="exact"/>
              <w:outlineLvl w:val="0"/>
              <w:rPr>
                <w:b/>
                <w:bCs/>
                <w:color w:val="auto"/>
                <w:lang w:eastAsia="en-US"/>
              </w:rPr>
            </w:pPr>
            <w:r w:rsidRPr="0085318A">
              <w:rPr>
                <w:b/>
                <w:bCs/>
                <w:color w:val="auto"/>
                <w:lang w:eastAsia="en-US"/>
              </w:rPr>
              <w:t xml:space="preserve">Нарушение правил внутреннего трудового распорядка, трудовой дисциплины, техники безопасности и противопожарной </w:t>
            </w:r>
            <w:r w:rsidRPr="0085318A">
              <w:rPr>
                <w:b/>
                <w:bCs/>
                <w:color w:val="auto"/>
                <w:lang w:eastAsia="en-US"/>
              </w:rPr>
              <w:lastRenderedPageBreak/>
              <w:t xml:space="preserve">защиты, грубое нарушение требований охраны труда, санитарии; </w:t>
            </w:r>
          </w:p>
          <w:p w:rsidR="00E82DB0" w:rsidRPr="0085318A" w:rsidRDefault="00E82DB0" w:rsidP="008779FC">
            <w:pPr>
              <w:pStyle w:val="Default"/>
              <w:widowControl w:val="0"/>
              <w:shd w:val="clear" w:color="auto" w:fill="FFFFFF"/>
              <w:spacing w:line="326" w:lineRule="exact"/>
              <w:outlineLvl w:val="0"/>
              <w:rPr>
                <w:rFonts w:eastAsia="Times New Roman"/>
                <w:b/>
                <w:bCs/>
                <w:lang w:eastAsia="en-US"/>
              </w:rPr>
            </w:pPr>
            <w:r w:rsidRPr="0085318A">
              <w:rPr>
                <w:b/>
                <w:bCs/>
                <w:lang w:eastAsia="en-US"/>
              </w:rPr>
              <w:t>Наличие обоснованных жалоб на работника.</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от</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5 баллов</w:t>
            </w:r>
          </w:p>
          <w:p w:rsidR="00E82DB0" w:rsidRPr="0085318A" w:rsidRDefault="00E82DB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до</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10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E82DB0" w:rsidRDefault="00E82DB0" w:rsidP="00E82DB0"/>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E82DB0" w:rsidRDefault="00E82DB0" w:rsidP="008017E9">
      <w:pPr>
        <w:rPr>
          <w:rFonts w:ascii="Times New Roman" w:hAnsi="Times New Roman" w:cs="Times New Roman"/>
          <w:sz w:val="24"/>
          <w:szCs w:val="24"/>
        </w:rPr>
      </w:pPr>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E171D1" w:rsidRDefault="00E171D1" w:rsidP="008017E9"/>
    <w:p w:rsidR="00B61C40" w:rsidRPr="008017E9" w:rsidRDefault="00B61C40" w:rsidP="008017E9"/>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t xml:space="preserve"> Звукооператор</w:t>
      </w:r>
    </w:p>
    <w:tbl>
      <w:tblPr>
        <w:tblW w:w="9466"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795"/>
        <w:gridCol w:w="2268"/>
        <w:gridCol w:w="1560"/>
      </w:tblGrid>
      <w:tr w:rsidR="008017E9" w:rsidRPr="00B6400D" w:rsidTr="008017E9">
        <w:trPr>
          <w:trHeight w:val="308"/>
        </w:trPr>
        <w:tc>
          <w:tcPr>
            <w:tcW w:w="1843"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379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p>
        </w:tc>
      </w:tr>
      <w:tr w:rsidR="008017E9" w:rsidRPr="008640E3" w:rsidTr="008017E9">
        <w:trPr>
          <w:trHeight w:val="95"/>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 xml:space="preserve">Участие в подготовке мероприятий </w:t>
            </w:r>
          </w:p>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(с использованием технических сре</w:t>
            </w:r>
            <w:proofErr w:type="gramStart"/>
            <w:r w:rsidRPr="0085318A">
              <w:rPr>
                <w:rFonts w:ascii="TimesNewRomanPSMT" w:eastAsia="Times New Roman" w:hAnsi="TimesNewRomanPSMT" w:cs="TimesNewRomanPSMT"/>
                <w:b/>
                <w:bCs/>
              </w:rPr>
              <w:t>дств зв</w:t>
            </w:r>
            <w:proofErr w:type="gramEnd"/>
            <w:r w:rsidRPr="0085318A">
              <w:rPr>
                <w:rFonts w:ascii="TimesNewRomanPSMT" w:eastAsia="Times New Roman" w:hAnsi="TimesNewRomanPSMT" w:cs="TimesNewRomanPSMT"/>
                <w:b/>
                <w:bCs/>
              </w:rPr>
              <w:t>уковой аппаратуры, световой аппаратуры) согласно плана РДК;</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3 до 5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Подбор фонограмм, запись фонограмм, участие в подготовительном периоде создания номера</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3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Обеспечение фонограмм в репетиционном процессе;</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3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Качество звучания фонограмм в концертах, представлениях</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Качество работы звуковой аппаратуры</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 xml:space="preserve">Хранение и бережное использование аппаратуры. </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9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Качественный ремонт аппаратуры</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5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платных мероприятиях</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Участие в </w:t>
            </w:r>
            <w:proofErr w:type="spellStart"/>
            <w:r w:rsidRPr="0085318A">
              <w:rPr>
                <w:rFonts w:ascii="Times New Roman" w:eastAsia="Times New Roman" w:hAnsi="Times New Roman"/>
                <w:b/>
                <w:bCs/>
              </w:rPr>
              <w:t>онлайн-мероприятиях</w:t>
            </w:r>
            <w:proofErr w:type="spellEnd"/>
            <w:r w:rsidRPr="0085318A">
              <w:rPr>
                <w:rFonts w:ascii="Times New Roman" w:eastAsia="Times New Roman" w:hAnsi="Times New Roman"/>
                <w:b/>
                <w:bCs/>
              </w:rPr>
              <w:t>,</w:t>
            </w:r>
          </w:p>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создание </w:t>
            </w:r>
            <w:proofErr w:type="spellStart"/>
            <w:r w:rsidRPr="0085318A">
              <w:rPr>
                <w:rFonts w:ascii="Times New Roman" w:eastAsia="Times New Roman" w:hAnsi="Times New Roman"/>
                <w:b/>
                <w:bCs/>
              </w:rPr>
              <w:t>онлайн-акций</w:t>
            </w:r>
            <w:proofErr w:type="spellEnd"/>
            <w:r w:rsidRPr="0085318A">
              <w:rPr>
                <w:rFonts w:ascii="Times New Roman" w:eastAsia="Times New Roman" w:hAnsi="Times New Roman"/>
                <w:b/>
                <w:bCs/>
              </w:rPr>
              <w:t>/конкурсов</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1 до 5 – 1 балл</w:t>
            </w:r>
            <w:r w:rsidRPr="0085318A">
              <w:rPr>
                <w:rFonts w:ascii="Times New Roman" w:eastAsia="Times New Roman" w:hAnsi="Times New Roman"/>
                <w:b/>
                <w:bCs/>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5 до 10 – 2 балла</w:t>
            </w:r>
            <w:r w:rsidRPr="0085318A">
              <w:rPr>
                <w:rFonts w:ascii="Times New Roman" w:eastAsia="Times New Roman" w:hAnsi="Times New Roman"/>
                <w:b/>
                <w:bCs/>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наличие грамот, благодарностей,  дипломов  - 1 балл</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24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spellStart"/>
            <w:proofErr w:type="gramStart"/>
            <w:r w:rsidRPr="0085318A">
              <w:rPr>
                <w:rFonts w:ascii="Times New Roman" w:eastAsia="Times New Roman" w:hAnsi="Times New Roman"/>
                <w:b/>
                <w:bCs/>
              </w:rPr>
              <w:t>исполнитель-ской</w:t>
            </w:r>
            <w:proofErr w:type="spellEnd"/>
            <w:proofErr w:type="gramEnd"/>
            <w:r w:rsidRPr="0085318A">
              <w:rPr>
                <w:rFonts w:ascii="Times New Roman" w:eastAsia="Times New Roman" w:hAnsi="Times New Roman"/>
                <w:b/>
                <w:bCs/>
              </w:rPr>
              <w:t xml:space="preserve"> дисциплины</w:t>
            </w:r>
          </w:p>
        </w:tc>
        <w:tc>
          <w:tcPr>
            <w:tcW w:w="379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268"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от 3 до 5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3 до 5 баллов</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(прописать)</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795" w:type="dxa"/>
          </w:tcPr>
          <w:p w:rsidR="008017E9" w:rsidRPr="0085318A" w:rsidRDefault="008017E9"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8017E9" w:rsidRPr="0085318A" w:rsidRDefault="008017E9"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 xml:space="preserve">Наличие обоснованных жалоб на работника </w:t>
            </w:r>
          </w:p>
        </w:tc>
        <w:tc>
          <w:tcPr>
            <w:tcW w:w="2268"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roofErr w:type="gramStart"/>
            <w:r w:rsidRPr="0085318A">
              <w:rPr>
                <w:rFonts w:ascii="Times New Roman" w:eastAsia="Times New Roman" w:hAnsi="Times New Roman"/>
                <w:b/>
                <w:bCs/>
              </w:rPr>
              <w:t>от</w:t>
            </w:r>
            <w:proofErr w:type="gramEnd"/>
            <w:r w:rsidRPr="0085318A">
              <w:rPr>
                <w:rFonts w:ascii="Times New Roman" w:eastAsia="Times New Roman" w:hAnsi="Times New Roman"/>
                <w:b/>
                <w:bCs/>
              </w:rPr>
              <w:t xml:space="preserve"> </w:t>
            </w:r>
            <w:proofErr w:type="gramStart"/>
            <w:r w:rsidRPr="0085318A">
              <w:rPr>
                <w:rFonts w:ascii="Times New Roman" w:eastAsia="Times New Roman" w:hAnsi="Times New Roman"/>
                <w:b/>
                <w:bCs/>
              </w:rPr>
              <w:t>минус</w:t>
            </w:r>
            <w:proofErr w:type="gramEnd"/>
            <w:r w:rsidRPr="0085318A">
              <w:rPr>
                <w:rFonts w:ascii="Times New Roman" w:eastAsia="Times New Roman" w:hAnsi="Times New Roman"/>
                <w:b/>
                <w:bCs/>
              </w:rPr>
              <w:t xml:space="preserve"> 5 баллов</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rPr>
            </w:pPr>
            <w:r w:rsidRPr="0085318A">
              <w:rPr>
                <w:rFonts w:ascii="Times New Roman" w:eastAsia="Times New Roman" w:hAnsi="Times New Roman"/>
                <w:b/>
                <w:bCs/>
              </w:rPr>
              <w:t xml:space="preserve"> </w:t>
            </w:r>
            <w:proofErr w:type="gramStart"/>
            <w:r w:rsidRPr="0085318A">
              <w:rPr>
                <w:rFonts w:ascii="Times New Roman" w:eastAsia="Times New Roman" w:hAnsi="Times New Roman"/>
                <w:b/>
                <w:bCs/>
              </w:rPr>
              <w:t>до</w:t>
            </w:r>
            <w:proofErr w:type="gramEnd"/>
            <w:r w:rsidRPr="0085318A">
              <w:rPr>
                <w:rFonts w:ascii="Times New Roman" w:eastAsia="Times New Roman" w:hAnsi="Times New Roman"/>
                <w:b/>
                <w:bCs/>
              </w:rPr>
              <w:t xml:space="preserve"> </w:t>
            </w:r>
            <w:proofErr w:type="gramStart"/>
            <w:r w:rsidRPr="0085318A">
              <w:rPr>
                <w:rFonts w:ascii="Times New Roman" w:eastAsia="Times New Roman" w:hAnsi="Times New Roman"/>
                <w:b/>
                <w:bCs/>
              </w:rPr>
              <w:t>минус</w:t>
            </w:r>
            <w:proofErr w:type="gramEnd"/>
            <w:r w:rsidRPr="0085318A">
              <w:rPr>
                <w:rFonts w:ascii="Times New Roman" w:eastAsia="Times New Roman" w:hAnsi="Times New Roman"/>
                <w:b/>
                <w:bCs/>
              </w:rPr>
              <w:t xml:space="preserve"> 10 баллов</w:t>
            </w:r>
          </w:p>
        </w:tc>
        <w:tc>
          <w:tcPr>
            <w:tcW w:w="156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bl>
    <w:p w:rsidR="008779FC" w:rsidRPr="008640E3" w:rsidRDefault="008779FC" w:rsidP="008779FC">
      <w:pPr>
        <w:spacing w:after="120"/>
      </w:pPr>
    </w:p>
    <w:p w:rsidR="008017E9" w:rsidRDefault="008017E9" w:rsidP="008779FC">
      <w:pPr>
        <w:spacing w:after="0" w:line="240" w:lineRule="auto"/>
        <w:jc w:val="center"/>
        <w:rPr>
          <w:rFonts w:ascii="Times New Roman" w:hAnsi="Times New Roman"/>
          <w:b/>
          <w:sz w:val="28"/>
          <w:szCs w:val="28"/>
        </w:rPr>
      </w:pP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8017E9" w:rsidRDefault="008017E9" w:rsidP="008017E9">
      <w:pPr>
        <w:spacing w:after="0" w:line="240" w:lineRule="auto"/>
        <w:rPr>
          <w:rFonts w:ascii="Times New Roman" w:eastAsia="Times New Roman" w:hAnsi="Times New Roman"/>
          <w:b/>
          <w:sz w:val="26"/>
          <w:szCs w:val="26"/>
        </w:rPr>
      </w:pPr>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E171D1" w:rsidRDefault="00E171D1" w:rsidP="008779FC">
      <w:pPr>
        <w:spacing w:after="0" w:line="240" w:lineRule="auto"/>
        <w:jc w:val="center"/>
        <w:rPr>
          <w:rFonts w:ascii="Times New Roman" w:hAnsi="Times New Roman"/>
          <w:b/>
          <w:sz w:val="28"/>
          <w:szCs w:val="28"/>
        </w:rPr>
      </w:pPr>
    </w:p>
    <w:p w:rsidR="00E171D1" w:rsidRDefault="00E171D1" w:rsidP="008779FC">
      <w:pPr>
        <w:spacing w:after="0" w:line="240" w:lineRule="auto"/>
        <w:jc w:val="center"/>
        <w:rPr>
          <w:rFonts w:ascii="Times New Roman" w:hAnsi="Times New Roman"/>
          <w:b/>
          <w:sz w:val="28"/>
          <w:szCs w:val="28"/>
        </w:rPr>
      </w:pPr>
    </w:p>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t xml:space="preserve">Директор </w:t>
      </w:r>
    </w:p>
    <w:p w:rsidR="008017E9" w:rsidRDefault="008017E9" w:rsidP="008779FC">
      <w:pPr>
        <w:spacing w:after="0" w:line="240" w:lineRule="auto"/>
        <w:jc w:val="center"/>
        <w:rPr>
          <w:rFonts w:ascii="Times New Roman" w:hAnsi="Times New Roman"/>
          <w:b/>
          <w:sz w:val="28"/>
          <w:szCs w:val="28"/>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085"/>
        <w:gridCol w:w="2410"/>
        <w:gridCol w:w="1701"/>
      </w:tblGrid>
      <w:tr w:rsidR="008017E9" w:rsidRPr="00B6400D" w:rsidTr="008017E9">
        <w:trPr>
          <w:trHeight w:val="587"/>
        </w:trPr>
        <w:tc>
          <w:tcPr>
            <w:tcW w:w="1843"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Критерий</w:t>
            </w:r>
          </w:p>
        </w:tc>
        <w:tc>
          <w:tcPr>
            <w:tcW w:w="30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Содержание критерия</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701" w:type="dxa"/>
          </w:tcPr>
          <w:p w:rsidR="008017E9" w:rsidRPr="008017E9" w:rsidRDefault="008017E9" w:rsidP="008017E9">
            <w:pPr>
              <w:widowControl w:val="0"/>
              <w:shd w:val="clear" w:color="auto" w:fill="FFFFFF"/>
              <w:spacing w:after="120"/>
              <w:outlineLvl w:val="0"/>
              <w:rPr>
                <w:rFonts w:ascii="Times New Roman" w:eastAsia="Times New Roman" w:hAnsi="Times New Roman"/>
                <w:b/>
                <w:bCs/>
                <w:sz w:val="20"/>
                <w:szCs w:val="20"/>
              </w:rPr>
            </w:pPr>
          </w:p>
          <w:p w:rsidR="008017E9" w:rsidRPr="008017E9" w:rsidRDefault="008017E9" w:rsidP="008017E9">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Оценка (баллы)</w:t>
            </w:r>
          </w:p>
        </w:tc>
      </w:tr>
      <w:tr w:rsidR="008017E9" w:rsidRPr="00B6400D" w:rsidTr="008017E9">
        <w:trPr>
          <w:trHeight w:val="53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Стабильность и положительная динамика работы учреждения</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Выполнение основных плановых показателей </w:t>
            </w:r>
          </w:p>
        </w:tc>
        <w:tc>
          <w:tcPr>
            <w:tcW w:w="2410" w:type="dxa"/>
          </w:tcPr>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выполнение - 2 балла</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перевыполнение  показателей - 3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53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Организация и контроль деятельности учреждения (динамика, анализ, прогнозирование в плановых и отчетных документах)</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наличие плановой, отчетной документации, анализ контрольных показателей</w:t>
            </w: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53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Количество платных мероприятий, организуемых учреждением</w:t>
            </w:r>
          </w:p>
        </w:tc>
        <w:tc>
          <w:tcPr>
            <w:tcW w:w="2410" w:type="dxa"/>
          </w:tcPr>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proofErr w:type="spellStart"/>
            <w:r w:rsidRPr="008017E9">
              <w:rPr>
                <w:rFonts w:ascii="Times New Roman" w:eastAsia="Times New Roman" w:hAnsi="Times New Roman"/>
                <w:b/>
                <w:bCs/>
                <w:sz w:val="20"/>
                <w:szCs w:val="20"/>
              </w:rPr>
              <w:t>положит</w:t>
            </w:r>
            <w:proofErr w:type="gramStart"/>
            <w:r w:rsidRPr="008017E9">
              <w:rPr>
                <w:rFonts w:ascii="Times New Roman" w:eastAsia="Times New Roman" w:hAnsi="Times New Roman"/>
                <w:b/>
                <w:bCs/>
                <w:sz w:val="20"/>
                <w:szCs w:val="20"/>
              </w:rPr>
              <w:t>.д</w:t>
            </w:r>
            <w:proofErr w:type="gramEnd"/>
            <w:r w:rsidRPr="008017E9">
              <w:rPr>
                <w:rFonts w:ascii="Times New Roman" w:eastAsia="Times New Roman" w:hAnsi="Times New Roman"/>
                <w:b/>
                <w:bCs/>
                <w:sz w:val="20"/>
                <w:szCs w:val="20"/>
              </w:rPr>
              <w:t>инамика</w:t>
            </w:r>
            <w:proofErr w:type="spellEnd"/>
            <w:r w:rsidRPr="008017E9">
              <w:rPr>
                <w:rFonts w:ascii="Times New Roman" w:eastAsia="Times New Roman" w:hAnsi="Times New Roman"/>
                <w:b/>
                <w:bCs/>
                <w:sz w:val="20"/>
                <w:szCs w:val="20"/>
              </w:rPr>
              <w:t xml:space="preserve"> - </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3 балла</w:t>
            </w: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отсутствие динамики - 0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53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Количество участников на платных мероприятиях</w:t>
            </w:r>
          </w:p>
        </w:tc>
        <w:tc>
          <w:tcPr>
            <w:tcW w:w="2410" w:type="dxa"/>
          </w:tcPr>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proofErr w:type="spellStart"/>
            <w:r w:rsidRPr="008017E9">
              <w:rPr>
                <w:rFonts w:ascii="Times New Roman" w:eastAsia="Times New Roman" w:hAnsi="Times New Roman"/>
                <w:b/>
                <w:bCs/>
                <w:sz w:val="20"/>
                <w:szCs w:val="20"/>
              </w:rPr>
              <w:t>положит</w:t>
            </w:r>
            <w:proofErr w:type="gramStart"/>
            <w:r w:rsidRPr="008017E9">
              <w:rPr>
                <w:rFonts w:ascii="Times New Roman" w:eastAsia="Times New Roman" w:hAnsi="Times New Roman"/>
                <w:b/>
                <w:bCs/>
                <w:sz w:val="20"/>
                <w:szCs w:val="20"/>
              </w:rPr>
              <w:t>.д</w:t>
            </w:r>
            <w:proofErr w:type="gramEnd"/>
            <w:r w:rsidRPr="008017E9">
              <w:rPr>
                <w:rFonts w:ascii="Times New Roman" w:eastAsia="Times New Roman" w:hAnsi="Times New Roman"/>
                <w:b/>
                <w:bCs/>
                <w:sz w:val="20"/>
                <w:szCs w:val="20"/>
              </w:rPr>
              <w:t>инамика</w:t>
            </w:r>
            <w:proofErr w:type="spellEnd"/>
            <w:r w:rsidRPr="008017E9">
              <w:rPr>
                <w:rFonts w:ascii="Times New Roman" w:eastAsia="Times New Roman" w:hAnsi="Times New Roman"/>
                <w:b/>
                <w:bCs/>
                <w:sz w:val="20"/>
                <w:szCs w:val="20"/>
              </w:rPr>
              <w:t xml:space="preserve"> - </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3 балла</w:t>
            </w: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отсутствие динамики - 0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172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tbl>
            <w:tblPr>
              <w:tblW w:w="0" w:type="auto"/>
              <w:tblBorders>
                <w:top w:val="nil"/>
                <w:left w:val="nil"/>
                <w:bottom w:val="nil"/>
                <w:right w:val="nil"/>
              </w:tblBorders>
              <w:tblLayout w:type="fixed"/>
              <w:tblLook w:val="0000"/>
            </w:tblPr>
            <w:tblGrid>
              <w:gridCol w:w="3332"/>
              <w:gridCol w:w="3332"/>
              <w:gridCol w:w="3332"/>
            </w:tblGrid>
            <w:tr w:rsidR="008017E9" w:rsidRPr="005942EF" w:rsidTr="008779FC">
              <w:trPr>
                <w:trHeight w:val="385"/>
              </w:trPr>
              <w:tc>
                <w:tcPr>
                  <w:tcW w:w="3332" w:type="dxa"/>
                </w:tcPr>
                <w:p w:rsidR="008017E9" w:rsidRPr="008017E9" w:rsidRDefault="008017E9" w:rsidP="008779FC">
                  <w:pPr>
                    <w:rPr>
                      <w:rFonts w:ascii="Times New Roman" w:hAnsi="Times New Roman"/>
                      <w:b/>
                    </w:rPr>
                  </w:pPr>
                  <w:r w:rsidRPr="008017E9">
                    <w:rPr>
                      <w:rFonts w:ascii="Times New Roman" w:hAnsi="Times New Roman"/>
                      <w:b/>
                    </w:rPr>
                    <w:t xml:space="preserve">Объём средств от оказания платных услуг и иной приносящей доход </w:t>
                  </w:r>
                  <w:proofErr w:type="gramStart"/>
                  <w:r w:rsidRPr="008017E9">
                    <w:rPr>
                      <w:rFonts w:ascii="Times New Roman" w:hAnsi="Times New Roman"/>
                      <w:b/>
                    </w:rPr>
                    <w:t xml:space="preserve">деятель -   </w:t>
                  </w:r>
                  <w:proofErr w:type="spellStart"/>
                  <w:r w:rsidRPr="008017E9">
                    <w:rPr>
                      <w:rFonts w:ascii="Times New Roman" w:hAnsi="Times New Roman"/>
                      <w:b/>
                    </w:rPr>
                    <w:t>ности</w:t>
                  </w:r>
                  <w:proofErr w:type="spellEnd"/>
                  <w:proofErr w:type="gramEnd"/>
                </w:p>
              </w:tc>
              <w:tc>
                <w:tcPr>
                  <w:tcW w:w="3332" w:type="dxa"/>
                </w:tcPr>
                <w:p w:rsidR="008017E9" w:rsidRPr="005942EF" w:rsidRDefault="008017E9" w:rsidP="008779FC"/>
              </w:tc>
              <w:tc>
                <w:tcPr>
                  <w:tcW w:w="3332" w:type="dxa"/>
                </w:tcPr>
                <w:p w:rsidR="008017E9" w:rsidRPr="005942EF" w:rsidRDefault="008017E9" w:rsidP="008779FC"/>
              </w:tc>
            </w:tr>
          </w:tbl>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2410" w:type="dxa"/>
          </w:tcPr>
          <w:p w:rsidR="008017E9" w:rsidRPr="008017E9" w:rsidRDefault="008017E9" w:rsidP="008017E9">
            <w:pPr>
              <w:pStyle w:val="Default"/>
              <w:widowControl w:val="0"/>
              <w:shd w:val="clear" w:color="auto" w:fill="FFFFFF"/>
              <w:spacing w:line="326" w:lineRule="exact"/>
              <w:jc w:val="center"/>
              <w:outlineLvl w:val="0"/>
              <w:rPr>
                <w:b/>
                <w:bCs/>
                <w:sz w:val="20"/>
                <w:szCs w:val="20"/>
                <w:lang w:eastAsia="en-US"/>
              </w:rPr>
            </w:pPr>
            <w:r w:rsidRPr="008017E9">
              <w:rPr>
                <w:b/>
                <w:bCs/>
                <w:sz w:val="20"/>
                <w:szCs w:val="20"/>
                <w:lang w:eastAsia="en-US"/>
              </w:rPr>
              <w:t>Положительная динамика показателей - 4 балла</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Снижение показателей </w:t>
            </w:r>
            <w:proofErr w:type="gramStart"/>
            <w:r w:rsidRPr="008017E9">
              <w:rPr>
                <w:rFonts w:ascii="Times New Roman" w:eastAsia="Times New Roman" w:hAnsi="Times New Roman"/>
                <w:b/>
                <w:bCs/>
                <w:sz w:val="20"/>
                <w:szCs w:val="20"/>
              </w:rPr>
              <w:t>-м</w:t>
            </w:r>
            <w:proofErr w:type="gramEnd"/>
            <w:r w:rsidRPr="008017E9">
              <w:rPr>
                <w:rFonts w:ascii="Times New Roman" w:eastAsia="Times New Roman" w:hAnsi="Times New Roman"/>
                <w:b/>
                <w:bCs/>
                <w:sz w:val="20"/>
                <w:szCs w:val="20"/>
              </w:rPr>
              <w:t>инус 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53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Доля мероприятий, рассчитанных на обслуживание социально менее защищенных возрастных групп:</w:t>
            </w: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пенсионеров</w:t>
            </w: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людей с ограниченными возможностями здоровья</w:t>
            </w:r>
          </w:p>
        </w:tc>
        <w:tc>
          <w:tcPr>
            <w:tcW w:w="2410" w:type="dxa"/>
          </w:tcPr>
          <w:p w:rsidR="008017E9" w:rsidRPr="008017E9" w:rsidRDefault="008017E9" w:rsidP="008779FC">
            <w:pPr>
              <w:widowControl w:val="0"/>
              <w:shd w:val="clear" w:color="auto" w:fill="FFFFFF"/>
              <w:ind w:right="-108"/>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20 % от общего кол-ва  - 2 б</w:t>
            </w:r>
          </w:p>
          <w:p w:rsidR="008017E9" w:rsidRPr="008017E9" w:rsidRDefault="008017E9" w:rsidP="008779FC">
            <w:pPr>
              <w:widowControl w:val="0"/>
              <w:shd w:val="clear" w:color="auto" w:fill="FFFFFF"/>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10 % от общего кол-ва  - 2 б</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37"/>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Создание и повышение имиджа учреждения</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Наличие публикаций в СМИ о деятельности учреждения и организуемых мероприятиях </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1 статья – 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81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собственного интернет-сайта, регулярное размещение информации о деятельности учреждения и организуемых мероприятиях</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128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Размещение информации о деятельности учреждения и организуемых мероприятиях на сайте Управления культуры, в группе «Культурная жизнь Октябрьского района»</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36"/>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Уровень удовлетворенности посетителей качеством предоставления учреждением муниципальных услуг в сфере культуры (мониторинг)</w:t>
            </w:r>
          </w:p>
        </w:tc>
        <w:tc>
          <w:tcPr>
            <w:tcW w:w="2410" w:type="dxa"/>
          </w:tcPr>
          <w:p w:rsidR="008017E9" w:rsidRPr="008017E9"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наличие положительных отзывов в Книге жалоб и предложений-2 балла</w:t>
            </w:r>
          </w:p>
          <w:p w:rsidR="008017E9" w:rsidRPr="008017E9"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36"/>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Взаимодействие с образовательными, социальными учреждениями, общественными организациями</w:t>
            </w:r>
          </w:p>
        </w:tc>
        <w:tc>
          <w:tcPr>
            <w:tcW w:w="2410" w:type="dxa"/>
          </w:tcPr>
          <w:p w:rsidR="008017E9" w:rsidRPr="008017E9" w:rsidRDefault="008017E9" w:rsidP="008779FC">
            <w:pPr>
              <w:widowControl w:val="0"/>
              <w:shd w:val="clear" w:color="auto" w:fill="FFFFFF"/>
              <w:spacing w:after="120"/>
              <w:ind w:left="-108" w:righ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образовательные </w:t>
            </w:r>
            <w:proofErr w:type="spellStart"/>
            <w:r w:rsidRPr="008017E9">
              <w:rPr>
                <w:rFonts w:ascii="Times New Roman" w:eastAsia="Times New Roman" w:hAnsi="Times New Roman"/>
                <w:b/>
                <w:bCs/>
                <w:sz w:val="20"/>
                <w:szCs w:val="20"/>
              </w:rPr>
              <w:t>учр-я</w:t>
            </w:r>
            <w:proofErr w:type="spellEnd"/>
            <w:r w:rsidRPr="008017E9">
              <w:rPr>
                <w:rFonts w:ascii="Times New Roman" w:eastAsia="Times New Roman" w:hAnsi="Times New Roman"/>
                <w:b/>
                <w:bCs/>
                <w:sz w:val="20"/>
                <w:szCs w:val="20"/>
              </w:rPr>
              <w:t>, включая школы искусств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УСЗН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ОВД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ФОК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др. </w:t>
            </w:r>
            <w:proofErr w:type="spellStart"/>
            <w:r w:rsidRPr="008017E9">
              <w:rPr>
                <w:rFonts w:ascii="Times New Roman" w:eastAsia="Times New Roman" w:hAnsi="Times New Roman"/>
                <w:b/>
                <w:bCs/>
                <w:sz w:val="20"/>
                <w:szCs w:val="20"/>
              </w:rPr>
              <w:t>учрежд</w:t>
            </w:r>
            <w:proofErr w:type="spellEnd"/>
            <w:r w:rsidRPr="008017E9">
              <w:rPr>
                <w:rFonts w:ascii="Times New Roman" w:eastAsia="Times New Roman" w:hAnsi="Times New Roman"/>
                <w:b/>
                <w:bCs/>
                <w:sz w:val="20"/>
                <w:szCs w:val="20"/>
              </w:rPr>
              <w:t>.– 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36"/>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Применение в работе современных, новых форм и методов организации работы</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c>
          <w:tcPr>
            <w:tcW w:w="1843" w:type="dxa"/>
            <w:vMerge/>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Наличие благодарностей от физических и юридических </w:t>
            </w:r>
            <w:r w:rsidRPr="0085318A">
              <w:rPr>
                <w:rFonts w:ascii="Times New Roman" w:eastAsia="Times New Roman" w:hAnsi="Times New Roman"/>
                <w:b/>
                <w:bCs/>
              </w:rPr>
              <w:lastRenderedPageBreak/>
              <w:t>лиц</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lastRenderedPageBreak/>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405"/>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lastRenderedPageBreak/>
              <w:t>Соответствие условий организации оказываемых услуг</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Соблюдение мер противопожарной и антитеррористической безопасности, правил по охране труда</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40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Создание доступной, комфортной и безопасной среды в учреждении</w:t>
            </w: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405"/>
        </w:trPr>
        <w:tc>
          <w:tcPr>
            <w:tcW w:w="1843" w:type="dxa"/>
            <w:vMerge/>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Отсутствие претензий от потребителя услуг к качеству деятельности учреждения</w:t>
            </w:r>
          </w:p>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(жалобы письменные)</w:t>
            </w:r>
          </w:p>
          <w:p w:rsidR="008017E9" w:rsidRPr="0085318A" w:rsidRDefault="008017E9" w:rsidP="008779FC">
            <w:pPr>
              <w:widowControl w:val="0"/>
              <w:shd w:val="clear" w:color="auto" w:fill="FFFFFF"/>
              <w:outlineLvl w:val="0"/>
              <w:rPr>
                <w:rFonts w:ascii="Times New Roman" w:eastAsia="Times New Roman" w:hAnsi="Times New Roman"/>
                <w:b/>
                <w:bCs/>
              </w:rPr>
            </w:pPr>
          </w:p>
        </w:tc>
        <w:tc>
          <w:tcPr>
            <w:tcW w:w="2410"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Профессиональная активность работника</w:t>
            </w: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Разработка авторских программ, собственных методических разработок, рекомендаций и т.п.,</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3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Подготовка, проведение и участие в  творческих лабораториях, семинарах, практикумах в качестве докладчика </w:t>
            </w:r>
          </w:p>
        </w:tc>
        <w:tc>
          <w:tcPr>
            <w:tcW w:w="2410"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24"/>
                <w:szCs w:val="24"/>
              </w:rPr>
            </w:pP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-5 баллов</w:t>
            </w:r>
          </w:p>
        </w:tc>
        <w:tc>
          <w:tcPr>
            <w:tcW w:w="1701" w:type="dxa"/>
          </w:tcPr>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0"/>
              <w:outlineLvl w:val="0"/>
              <w:rPr>
                <w:rFonts w:ascii="Times New Roman" w:eastAsia="Times New Roman" w:hAnsi="Times New Roman"/>
                <w:b/>
                <w:bCs/>
              </w:rPr>
            </w:pPr>
            <w:r w:rsidRPr="0085318A">
              <w:rPr>
                <w:rFonts w:ascii="Times New Roman" w:eastAsia="Times New Roman" w:hAnsi="Times New Roman"/>
                <w:b/>
                <w:bCs/>
              </w:rPr>
              <w:t>Организация и проведение мероприятий, конкурсов, фестивалей</w:t>
            </w:r>
          </w:p>
        </w:tc>
        <w:tc>
          <w:tcPr>
            <w:tcW w:w="2410" w:type="dxa"/>
          </w:tcPr>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4"/>
                <w:szCs w:val="24"/>
              </w:rPr>
            </w:pP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 в т.ч. руководство клубным формированием</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(прописать)</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 xml:space="preserve">Участие в </w:t>
            </w:r>
            <w:proofErr w:type="spellStart"/>
            <w:r w:rsidRPr="0085318A">
              <w:rPr>
                <w:rFonts w:ascii="Times New Roman" w:eastAsia="Times New Roman" w:hAnsi="Times New Roman"/>
                <w:b/>
                <w:bCs/>
                <w:szCs w:val="24"/>
              </w:rPr>
              <w:t>онлайн-мероприятиях</w:t>
            </w:r>
            <w:proofErr w:type="spellEnd"/>
            <w:r w:rsidRPr="0085318A">
              <w:rPr>
                <w:rFonts w:ascii="Times New Roman" w:eastAsia="Times New Roman" w:hAnsi="Times New Roman"/>
                <w:b/>
                <w:bCs/>
                <w:szCs w:val="24"/>
              </w:rPr>
              <w:t>,</w:t>
            </w: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Cs w:val="24"/>
              </w:rPr>
              <w:t xml:space="preserve">создание </w:t>
            </w:r>
            <w:proofErr w:type="spellStart"/>
            <w:r w:rsidRPr="0085318A">
              <w:rPr>
                <w:rFonts w:ascii="Times New Roman" w:eastAsia="Times New Roman" w:hAnsi="Times New Roman"/>
                <w:b/>
                <w:bCs/>
                <w:szCs w:val="24"/>
              </w:rPr>
              <w:t>онлайн-акций</w:t>
            </w:r>
            <w:proofErr w:type="spellEnd"/>
            <w:r w:rsidRPr="0085318A">
              <w:rPr>
                <w:rFonts w:ascii="Times New Roman" w:eastAsia="Times New Roman" w:hAnsi="Times New Roman"/>
                <w:b/>
                <w:bCs/>
                <w:szCs w:val="24"/>
              </w:rPr>
              <w:t>/конкурсов</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Прохождение курсов повышения квалификации и переподготовки (не менее 72 часов, в том числе по </w:t>
            </w:r>
            <w:r w:rsidRPr="0085318A">
              <w:rPr>
                <w:rFonts w:ascii="Times New Roman" w:eastAsia="Times New Roman" w:hAnsi="Times New Roman"/>
                <w:b/>
                <w:bCs/>
              </w:rPr>
              <w:lastRenderedPageBreak/>
              <w:t>накопительной системе)</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lastRenderedPageBreak/>
              <w:t>обл</w:t>
            </w:r>
            <w:proofErr w:type="gramStart"/>
            <w:r w:rsidRPr="0085318A">
              <w:rPr>
                <w:rFonts w:ascii="Times New Roman" w:eastAsia="Times New Roman" w:hAnsi="Times New Roman"/>
                <w:b/>
                <w:bCs/>
                <w:sz w:val="20"/>
                <w:szCs w:val="20"/>
              </w:rPr>
              <w:t>.с</w:t>
            </w:r>
            <w:proofErr w:type="gramEnd"/>
            <w:r w:rsidRPr="0085318A">
              <w:rPr>
                <w:rFonts w:ascii="Times New Roman" w:eastAsia="Times New Roman" w:hAnsi="Times New Roman"/>
                <w:b/>
                <w:bCs/>
                <w:sz w:val="20"/>
                <w:szCs w:val="20"/>
              </w:rPr>
              <w:t>еминар - 1 балл</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курсы ПК – 3 балла</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Наличие </w:t>
            </w:r>
            <w:proofErr w:type="gramStart"/>
            <w:r w:rsidRPr="0085318A">
              <w:rPr>
                <w:rFonts w:ascii="Times New Roman" w:eastAsia="Times New Roman" w:hAnsi="Times New Roman"/>
                <w:b/>
                <w:bCs/>
              </w:rPr>
              <w:t>высшего</w:t>
            </w:r>
            <w:proofErr w:type="gramEnd"/>
            <w:r w:rsidRPr="0085318A">
              <w:rPr>
                <w:rFonts w:ascii="Times New Roman" w:eastAsia="Times New Roman" w:hAnsi="Times New Roman"/>
                <w:b/>
                <w:bCs/>
              </w:rPr>
              <w:t xml:space="preserve"> профессионального</w:t>
            </w: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rPr>
              <w:t>образования</w:t>
            </w:r>
          </w:p>
        </w:tc>
        <w:tc>
          <w:tcPr>
            <w:tcW w:w="2410" w:type="dxa"/>
          </w:tcPr>
          <w:p w:rsidR="008017E9" w:rsidRPr="0085318A" w:rsidRDefault="008017E9" w:rsidP="008779FC">
            <w:pPr>
              <w:widowControl w:val="0"/>
              <w:shd w:val="clear" w:color="auto" w:fill="FFFFFF"/>
              <w:spacing w:after="120"/>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Уровень исполнительской дисциплины руководителя</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Своевременное и качественное оформление, предоставление документов, планов, отчетов и информации;</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Своевременное заключение договоров с организациями</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roofErr w:type="gramStart"/>
            <w:r w:rsidRPr="0085318A">
              <w:rPr>
                <w:rFonts w:ascii="Times New Roman" w:eastAsia="Times New Roman" w:hAnsi="Times New Roman"/>
                <w:b/>
                <w:bCs/>
                <w:sz w:val="20"/>
                <w:szCs w:val="20"/>
              </w:rPr>
              <w:t>от</w:t>
            </w:r>
            <w:proofErr w:type="gramEnd"/>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минус</w:t>
            </w:r>
            <w:proofErr w:type="gramEnd"/>
            <w:r w:rsidRPr="0085318A">
              <w:rPr>
                <w:rFonts w:ascii="Times New Roman" w:eastAsia="Times New Roman" w:hAnsi="Times New Roman"/>
                <w:b/>
                <w:bCs/>
                <w:sz w:val="20"/>
                <w:szCs w:val="20"/>
              </w:rPr>
              <w:t xml:space="preserve"> 2 баллов</w:t>
            </w:r>
          </w:p>
          <w:p w:rsidR="008017E9" w:rsidRPr="0085318A" w:rsidRDefault="008017E9" w:rsidP="008779FC">
            <w:pPr>
              <w:widowControl w:val="0"/>
              <w:shd w:val="clear" w:color="auto" w:fill="FFFFFF"/>
              <w:spacing w:after="120"/>
              <w:ind w:left="-102"/>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до</w:t>
            </w:r>
            <w:proofErr w:type="gramEnd"/>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минус</w:t>
            </w:r>
            <w:proofErr w:type="gramEnd"/>
            <w:r w:rsidRPr="0085318A">
              <w:rPr>
                <w:rFonts w:ascii="Times New Roman" w:eastAsia="Times New Roman" w:hAnsi="Times New Roman"/>
                <w:b/>
                <w:bCs/>
                <w:sz w:val="20"/>
                <w:szCs w:val="20"/>
              </w:rPr>
              <w:t xml:space="preserve">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8017E9" w:rsidRPr="0085318A" w:rsidRDefault="008017E9"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Наличие обоснованных жалоб на работника; </w:t>
            </w:r>
          </w:p>
          <w:p w:rsidR="008017E9" w:rsidRPr="0085318A" w:rsidRDefault="008017E9"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Наличие Предписаний от Органов Надзорной деятельности.</w:t>
            </w:r>
          </w:p>
        </w:tc>
        <w:tc>
          <w:tcPr>
            <w:tcW w:w="24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roofErr w:type="gramStart"/>
            <w:r w:rsidRPr="0085318A">
              <w:rPr>
                <w:rFonts w:ascii="Times New Roman" w:eastAsia="Times New Roman" w:hAnsi="Times New Roman"/>
                <w:b/>
                <w:bCs/>
                <w:sz w:val="20"/>
                <w:szCs w:val="20"/>
              </w:rPr>
              <w:t>от</w:t>
            </w:r>
            <w:proofErr w:type="gramEnd"/>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минус</w:t>
            </w:r>
            <w:proofErr w:type="gramEnd"/>
            <w:r w:rsidRPr="0085318A">
              <w:rPr>
                <w:rFonts w:ascii="Times New Roman" w:eastAsia="Times New Roman" w:hAnsi="Times New Roman"/>
                <w:b/>
                <w:bCs/>
                <w:sz w:val="20"/>
                <w:szCs w:val="20"/>
              </w:rPr>
              <w:t xml:space="preserve"> 5 баллов</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до</w:t>
            </w:r>
            <w:proofErr w:type="gramEnd"/>
            <w:r w:rsidRPr="0085318A">
              <w:rPr>
                <w:rFonts w:ascii="Times New Roman" w:eastAsia="Times New Roman" w:hAnsi="Times New Roman"/>
                <w:b/>
                <w:bCs/>
                <w:sz w:val="20"/>
                <w:szCs w:val="20"/>
              </w:rPr>
              <w:t xml:space="preserve"> </w:t>
            </w:r>
            <w:proofErr w:type="gramStart"/>
            <w:r w:rsidRPr="0085318A">
              <w:rPr>
                <w:rFonts w:ascii="Times New Roman" w:eastAsia="Times New Roman" w:hAnsi="Times New Roman"/>
                <w:b/>
                <w:bCs/>
                <w:sz w:val="20"/>
                <w:szCs w:val="20"/>
              </w:rPr>
              <w:t>минус</w:t>
            </w:r>
            <w:proofErr w:type="gramEnd"/>
            <w:r w:rsidRPr="0085318A">
              <w:rPr>
                <w:rFonts w:ascii="Times New Roman" w:eastAsia="Times New Roman" w:hAnsi="Times New Roman"/>
                <w:b/>
                <w:bCs/>
                <w:sz w:val="20"/>
                <w:szCs w:val="20"/>
              </w:rPr>
              <w:t xml:space="preserve"> 10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8779FC" w:rsidRPr="00B6400D" w:rsidRDefault="008779FC" w:rsidP="008779FC">
      <w:pPr>
        <w:spacing w:after="120"/>
        <w:jc w:val="center"/>
        <w:rPr>
          <w:sz w:val="24"/>
          <w:szCs w:val="24"/>
        </w:rPr>
      </w:pPr>
    </w:p>
    <w:p w:rsidR="008779FC" w:rsidRDefault="008779FC" w:rsidP="008779FC"/>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8779FC" w:rsidRDefault="008017E9" w:rsidP="008017E9">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8779FC" w:rsidRDefault="008779FC" w:rsidP="008779FC"/>
    <w:p w:rsidR="008779FC" w:rsidRDefault="008779FC" w:rsidP="008779FC"/>
    <w:p w:rsidR="008779FC" w:rsidRDefault="008779FC" w:rsidP="008779FC"/>
    <w:p w:rsidR="008779FC" w:rsidRDefault="008779FC" w:rsidP="008779FC"/>
    <w:p w:rsidR="008017E9" w:rsidRDefault="008017E9" w:rsidP="008779FC"/>
    <w:p w:rsidR="008017E9" w:rsidRDefault="008017E9" w:rsidP="008779FC"/>
    <w:p w:rsidR="008017E9" w:rsidRDefault="008017E9" w:rsidP="008779FC"/>
    <w:p w:rsidR="008017E9" w:rsidRDefault="008017E9" w:rsidP="008779FC"/>
    <w:p w:rsidR="00E171D1" w:rsidRDefault="00E171D1" w:rsidP="008779FC"/>
    <w:p w:rsidR="008779FC" w:rsidRDefault="008779FC" w:rsidP="008779FC"/>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t>Аккомпаниатор, концертмейстер</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119"/>
        <w:gridCol w:w="2659"/>
        <w:gridCol w:w="1701"/>
      </w:tblGrid>
      <w:tr w:rsidR="008017E9" w:rsidRPr="00B6400D" w:rsidTr="008017E9">
        <w:trPr>
          <w:trHeight w:val="308"/>
        </w:trPr>
        <w:tc>
          <w:tcPr>
            <w:tcW w:w="1843"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311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701" w:type="dxa"/>
          </w:tcPr>
          <w:p w:rsid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r>
              <w:rPr>
                <w:rFonts w:ascii="Times New Roman" w:eastAsia="Times New Roman" w:hAnsi="Times New Roman"/>
                <w:b/>
                <w:bCs/>
                <w:sz w:val="20"/>
                <w:szCs w:val="20"/>
              </w:rPr>
              <w:t xml:space="preserve"> (баллы)</w:t>
            </w:r>
          </w:p>
        </w:tc>
      </w:tr>
      <w:tr w:rsidR="008017E9" w:rsidRPr="00B6400D" w:rsidTr="008017E9">
        <w:trPr>
          <w:trHeight w:val="95"/>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Стабильность количественного состава клубных формирований, тенденция увеличения количества участников формирований СНТ</w:t>
            </w:r>
          </w:p>
        </w:tc>
        <w:tc>
          <w:tcPr>
            <w:tcW w:w="2659"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ind w:firstLine="34"/>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Музыкальное сопровождение творческих коллективов при организации мероприятий различного уровня </w:t>
            </w:r>
          </w:p>
        </w:tc>
        <w:tc>
          <w:tcPr>
            <w:tcW w:w="2659"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местный уровень – 1 балл</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24"/>
                <w:szCs w:val="24"/>
              </w:rPr>
            </w:pPr>
            <w:proofErr w:type="gramStart"/>
            <w:r w:rsidRPr="0085318A">
              <w:rPr>
                <w:rFonts w:ascii="Times New Roman" w:eastAsia="Times New Roman" w:hAnsi="Times New Roman"/>
                <w:b/>
                <w:bCs/>
                <w:sz w:val="16"/>
                <w:szCs w:val="16"/>
              </w:rPr>
              <w:t>областной</w:t>
            </w:r>
            <w:proofErr w:type="gramEnd"/>
            <w:r w:rsidRPr="0085318A">
              <w:rPr>
                <w:rFonts w:ascii="Times New Roman" w:eastAsia="Times New Roman" w:hAnsi="Times New Roman"/>
                <w:b/>
                <w:bCs/>
                <w:sz w:val="16"/>
                <w:szCs w:val="16"/>
              </w:rPr>
              <w:t xml:space="preserve">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коллективов в тематических концертах и мероприятиях</w:t>
            </w:r>
          </w:p>
        </w:tc>
        <w:tc>
          <w:tcPr>
            <w:tcW w:w="2659" w:type="dxa"/>
          </w:tcPr>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0,5 баллов за участие</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в 1 концерте</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коллективов в выездных концертах, программах в поселения района, области</w:t>
            </w:r>
          </w:p>
        </w:tc>
        <w:tc>
          <w:tcPr>
            <w:tcW w:w="2659"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в учреждения села – 1 балл</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области –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Организация сольных концертных выступлений коллектива </w:t>
            </w:r>
          </w:p>
        </w:tc>
        <w:tc>
          <w:tcPr>
            <w:tcW w:w="2659" w:type="dxa"/>
          </w:tcPr>
          <w:p w:rsidR="008017E9" w:rsidRPr="0085318A" w:rsidRDefault="008017E9" w:rsidP="008779FC">
            <w:pPr>
              <w:widowControl w:val="0"/>
              <w:shd w:val="clear" w:color="auto" w:fill="FFFFFF"/>
              <w:spacing w:after="120"/>
              <w:ind w:left="-108" w:firstLine="108"/>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1 балл за организацию одного мероприятия</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 xml:space="preserve">Участие в фестивалях, конкурсах районного, областного, всероссийского, </w:t>
            </w:r>
            <w:r w:rsidRPr="0085318A">
              <w:rPr>
                <w:rFonts w:ascii="TimesNewRomanPSMT" w:eastAsia="Times New Roman" w:hAnsi="TimesNewRomanPSMT" w:cs="TimesNewRomanPSMT"/>
                <w:b/>
                <w:bCs/>
              </w:rPr>
              <w:lastRenderedPageBreak/>
              <w:t>международного уровня</w:t>
            </w:r>
          </w:p>
        </w:tc>
        <w:tc>
          <w:tcPr>
            <w:tcW w:w="2659"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lastRenderedPageBreak/>
              <w:t>районный уровень - 1 б.</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-2 б.</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lastRenderedPageBreak/>
              <w:t xml:space="preserve"> всероссийский – 3 б.</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 xml:space="preserve"> международный – 6 б.</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Профессиональное мастерство и художественно-творческая деятельность (владение техникой исполнения на музыкальном инструменте, выполнение аранжировок, переложений музыкального материала)</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ind w:firstLine="34"/>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2 до 4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Обеспечение качественной подготовки выступлений и репетиций ансамблей, солистов и коллективов</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2 до 4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 xml:space="preserve">Подготовка нового репертуара, </w:t>
            </w:r>
            <w:proofErr w:type="gramStart"/>
            <w:r w:rsidRPr="0085318A">
              <w:rPr>
                <w:rFonts w:ascii="TimesNewRomanPSMT" w:eastAsia="Times New Roman" w:hAnsi="TimesNewRomanPSMT" w:cs="TimesNewRomanPSMT"/>
                <w:b/>
                <w:bCs/>
              </w:rPr>
              <w:t>согласно</w:t>
            </w:r>
            <w:proofErr w:type="gramEnd"/>
            <w:r w:rsidRPr="0085318A">
              <w:rPr>
                <w:rFonts w:ascii="TimesNewRomanPSMT" w:eastAsia="Times New Roman" w:hAnsi="TimesNewRomanPSMT" w:cs="TimesNewRomanPSMT"/>
                <w:b/>
                <w:bCs/>
              </w:rPr>
              <w:t xml:space="preserve"> разработанного плана коллективов, ансамблей, солистов</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2 до 4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Качественное и своевременное оформление обязательной документации</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от 1 до 2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 xml:space="preserve">Участие в </w:t>
            </w:r>
            <w:proofErr w:type="spellStart"/>
            <w:r w:rsidRPr="0085318A">
              <w:rPr>
                <w:rFonts w:ascii="Times New Roman" w:eastAsia="Times New Roman" w:hAnsi="Times New Roman"/>
                <w:b/>
                <w:bCs/>
                <w:szCs w:val="24"/>
              </w:rPr>
              <w:t>онлайн-мероприятиях</w:t>
            </w:r>
            <w:proofErr w:type="spellEnd"/>
            <w:r w:rsidRPr="0085318A">
              <w:rPr>
                <w:rFonts w:ascii="Times New Roman" w:eastAsia="Times New Roman" w:hAnsi="Times New Roman"/>
                <w:b/>
                <w:bCs/>
                <w:szCs w:val="24"/>
              </w:rPr>
              <w:t>,</w:t>
            </w: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Cs w:val="24"/>
              </w:rPr>
              <w:t xml:space="preserve">создание </w:t>
            </w:r>
            <w:proofErr w:type="spellStart"/>
            <w:r w:rsidRPr="0085318A">
              <w:rPr>
                <w:rFonts w:ascii="Times New Roman" w:eastAsia="Times New Roman" w:hAnsi="Times New Roman"/>
                <w:b/>
                <w:bCs/>
                <w:szCs w:val="24"/>
              </w:rPr>
              <w:t>онлайн-акций</w:t>
            </w:r>
            <w:proofErr w:type="spellEnd"/>
            <w:r w:rsidRPr="0085318A">
              <w:rPr>
                <w:rFonts w:ascii="Times New Roman" w:eastAsia="Times New Roman" w:hAnsi="Times New Roman"/>
                <w:b/>
                <w:bCs/>
                <w:szCs w:val="24"/>
              </w:rPr>
              <w:t>/конкурсов</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платных мероприятиях</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spellStart"/>
            <w:proofErr w:type="gramStart"/>
            <w:r w:rsidRPr="0085318A">
              <w:rPr>
                <w:rFonts w:ascii="Times New Roman" w:eastAsia="Times New Roman" w:hAnsi="Times New Roman"/>
                <w:b/>
                <w:bCs/>
              </w:rPr>
              <w:t>исполнитель-ской</w:t>
            </w:r>
            <w:proofErr w:type="spellEnd"/>
            <w:proofErr w:type="gramEnd"/>
            <w:r w:rsidRPr="0085318A">
              <w:rPr>
                <w:rFonts w:ascii="Times New Roman" w:eastAsia="Times New Roman" w:hAnsi="Times New Roman"/>
                <w:b/>
                <w:bCs/>
              </w:rPr>
              <w:t xml:space="preserve"> дисциплины</w:t>
            </w:r>
          </w:p>
        </w:tc>
        <w:tc>
          <w:tcPr>
            <w:tcW w:w="311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659" w:type="dxa"/>
          </w:tcPr>
          <w:p w:rsidR="008017E9" w:rsidRPr="0085318A" w:rsidRDefault="008017E9"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2659" w:type="dxa"/>
          </w:tcPr>
          <w:p w:rsidR="008017E9" w:rsidRPr="0085318A" w:rsidRDefault="008017E9" w:rsidP="008779FC">
            <w:pPr>
              <w:widowControl w:val="0"/>
              <w:shd w:val="clear" w:color="auto" w:fill="FFFFFF"/>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
          <w:p w:rsidR="008017E9" w:rsidRPr="0085318A" w:rsidRDefault="008017E9" w:rsidP="008779FC">
            <w:pPr>
              <w:widowControl w:val="0"/>
              <w:shd w:val="clear" w:color="auto" w:fill="FFFFFF"/>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p w:rsidR="008017E9" w:rsidRPr="0085318A" w:rsidRDefault="008017E9" w:rsidP="008779FC">
            <w:pPr>
              <w:widowControl w:val="0"/>
              <w:shd w:val="clear" w:color="auto" w:fill="FFFFFF"/>
              <w:ind w:firstLine="317"/>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(прописать)</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Прохождение курсов повышения квалификации и переподготовки (не менее 72 часов, в том числе по </w:t>
            </w:r>
            <w:r w:rsidRPr="0085318A">
              <w:rPr>
                <w:rFonts w:ascii="Times New Roman" w:eastAsia="Times New Roman" w:hAnsi="Times New Roman"/>
                <w:b/>
                <w:bCs/>
              </w:rPr>
              <w:lastRenderedPageBreak/>
              <w:t>накопительной системе)</w:t>
            </w:r>
          </w:p>
        </w:tc>
        <w:tc>
          <w:tcPr>
            <w:tcW w:w="265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обл</w:t>
            </w:r>
            <w:proofErr w:type="gramStart"/>
            <w:r w:rsidRPr="0085318A">
              <w:rPr>
                <w:rFonts w:ascii="Times New Roman" w:eastAsia="Times New Roman" w:hAnsi="Times New Roman"/>
                <w:b/>
                <w:bCs/>
                <w:sz w:val="16"/>
                <w:szCs w:val="16"/>
              </w:rPr>
              <w:t>.с</w:t>
            </w:r>
            <w:proofErr w:type="gramEnd"/>
            <w:r w:rsidRPr="0085318A">
              <w:rPr>
                <w:rFonts w:ascii="Times New Roman" w:eastAsia="Times New Roman" w:hAnsi="Times New Roman"/>
                <w:b/>
                <w:bCs/>
                <w:sz w:val="16"/>
                <w:szCs w:val="16"/>
              </w:rPr>
              <w:t>еминар - 1 балл</w:t>
            </w:r>
          </w:p>
          <w:p w:rsidR="008017E9" w:rsidRPr="0085318A" w:rsidRDefault="008017E9" w:rsidP="008779FC">
            <w:pPr>
              <w:widowControl w:val="0"/>
              <w:shd w:val="clear" w:color="auto" w:fill="FFFFFF"/>
              <w:spacing w:after="120"/>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курсы ПК – 3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высшего профессионального   образования</w:t>
            </w:r>
          </w:p>
        </w:tc>
        <w:tc>
          <w:tcPr>
            <w:tcW w:w="2659" w:type="dxa"/>
          </w:tcPr>
          <w:p w:rsidR="008017E9" w:rsidRPr="0085318A" w:rsidRDefault="008017E9" w:rsidP="008779FC">
            <w:pPr>
              <w:widowControl w:val="0"/>
              <w:shd w:val="clear" w:color="auto" w:fill="FFFFFF"/>
              <w:spacing w:after="120"/>
              <w:ind w:firstLine="708"/>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ind w:firstLine="7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Грамот и благодарностей от физических и юридических лиц</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от</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2 баллов</w:t>
            </w:r>
          </w:p>
          <w:p w:rsidR="008017E9" w:rsidRPr="0085318A" w:rsidRDefault="008017E9"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до</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8017E9">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119" w:type="dxa"/>
          </w:tcPr>
          <w:p w:rsidR="008017E9" w:rsidRPr="0085318A" w:rsidRDefault="008017E9" w:rsidP="008779FC">
            <w:pPr>
              <w:pStyle w:val="Default"/>
              <w:widowControl w:val="0"/>
              <w:shd w:val="clear" w:color="auto" w:fill="FFFFFF"/>
              <w:spacing w:line="326" w:lineRule="exact"/>
              <w:outlineLvl w:val="0"/>
              <w:rPr>
                <w:b/>
                <w:bCs/>
                <w:color w:val="auto"/>
                <w:sz w:val="22"/>
                <w:szCs w:val="22"/>
                <w:lang w:eastAsia="en-US"/>
              </w:rPr>
            </w:pPr>
            <w:r w:rsidRPr="0085318A">
              <w:rPr>
                <w:b/>
                <w:bCs/>
                <w:color w:val="auto"/>
                <w:sz w:val="22"/>
                <w:szCs w:val="22"/>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8017E9" w:rsidRPr="0085318A" w:rsidRDefault="008017E9"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 xml:space="preserve">Наличие обоснованных жалоб на работника </w:t>
            </w:r>
          </w:p>
        </w:tc>
        <w:tc>
          <w:tcPr>
            <w:tcW w:w="2659"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roofErr w:type="gramStart"/>
            <w:r w:rsidRPr="0085318A">
              <w:rPr>
                <w:rFonts w:ascii="Times New Roman" w:eastAsia="Times New Roman" w:hAnsi="Times New Roman"/>
                <w:b/>
                <w:bCs/>
                <w:sz w:val="16"/>
                <w:szCs w:val="16"/>
              </w:rPr>
              <w:t>от</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5 баллов</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до</w:t>
            </w:r>
            <w:proofErr w:type="gramEnd"/>
            <w:r w:rsidRPr="0085318A">
              <w:rPr>
                <w:rFonts w:ascii="Times New Roman" w:eastAsia="Times New Roman" w:hAnsi="Times New Roman"/>
                <w:b/>
                <w:bCs/>
                <w:sz w:val="16"/>
                <w:szCs w:val="16"/>
              </w:rPr>
              <w:t xml:space="preserve"> </w:t>
            </w:r>
            <w:proofErr w:type="gramStart"/>
            <w:r w:rsidRPr="0085318A">
              <w:rPr>
                <w:rFonts w:ascii="Times New Roman" w:eastAsia="Times New Roman" w:hAnsi="Times New Roman"/>
                <w:b/>
                <w:bCs/>
                <w:sz w:val="16"/>
                <w:szCs w:val="16"/>
              </w:rPr>
              <w:t>минус</w:t>
            </w:r>
            <w:proofErr w:type="gramEnd"/>
            <w:r w:rsidRPr="0085318A">
              <w:rPr>
                <w:rFonts w:ascii="Times New Roman" w:eastAsia="Times New Roman" w:hAnsi="Times New Roman"/>
                <w:b/>
                <w:bCs/>
                <w:sz w:val="16"/>
                <w:szCs w:val="16"/>
              </w:rPr>
              <w:t xml:space="preserve"> 10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8779FC" w:rsidRPr="00B6400D" w:rsidRDefault="008779FC" w:rsidP="008779FC">
      <w:pPr>
        <w:spacing w:after="120"/>
        <w:jc w:val="center"/>
        <w:rPr>
          <w:sz w:val="24"/>
          <w:szCs w:val="24"/>
        </w:rPr>
      </w:pPr>
    </w:p>
    <w:p w:rsidR="008779FC" w:rsidRDefault="008779FC" w:rsidP="008779FC"/>
    <w:p w:rsidR="008779FC" w:rsidRDefault="008779FC" w:rsidP="008779FC"/>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8779FC" w:rsidRDefault="008017E9" w:rsidP="008017E9">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CD1BEB" w:rsidRDefault="00CD1BEB"/>
    <w:sectPr w:rsidR="00CD1BEB" w:rsidSect="00EE7B53">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461"/>
    <w:multiLevelType w:val="multilevel"/>
    <w:tmpl w:val="B9569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C5031"/>
    <w:multiLevelType w:val="multilevel"/>
    <w:tmpl w:val="008EBC1E"/>
    <w:lvl w:ilvl="0">
      <w:start w:val="2"/>
      <w:numFmt w:val="decimal"/>
      <w:lvlText w:val="%1."/>
      <w:lvlJc w:val="left"/>
      <w:pPr>
        <w:ind w:left="360" w:hanging="360"/>
      </w:pPr>
      <w:rPr>
        <w:rFonts w:hint="default"/>
        <w:color w:val="000000"/>
      </w:rPr>
    </w:lvl>
    <w:lvl w:ilvl="1">
      <w:start w:val="3"/>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
    <w:nsid w:val="137533C7"/>
    <w:multiLevelType w:val="hybridMultilevel"/>
    <w:tmpl w:val="8D043704"/>
    <w:lvl w:ilvl="0" w:tplc="E730A6E4">
      <w:start w:val="1"/>
      <w:numFmt w:val="decimal"/>
      <w:lvlText w:val="%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BB34D87"/>
    <w:multiLevelType w:val="multilevel"/>
    <w:tmpl w:val="0A9EBF98"/>
    <w:lvl w:ilvl="0">
      <w:start w:val="4"/>
      <w:numFmt w:val="decimal"/>
      <w:lvlText w:val="%1."/>
      <w:lvlJc w:val="left"/>
      <w:pPr>
        <w:ind w:left="480" w:hanging="480"/>
      </w:pPr>
      <w:rPr>
        <w:rFonts w:hint="default"/>
        <w:color w:val="000000"/>
      </w:rPr>
    </w:lvl>
    <w:lvl w:ilvl="1">
      <w:start w:val="13"/>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DEB5566"/>
    <w:multiLevelType w:val="multilevel"/>
    <w:tmpl w:val="C876D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CB6305"/>
    <w:multiLevelType w:val="multilevel"/>
    <w:tmpl w:val="77A69AAE"/>
    <w:lvl w:ilvl="0">
      <w:start w:val="6"/>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351D48F3"/>
    <w:multiLevelType w:val="multilevel"/>
    <w:tmpl w:val="B310F06E"/>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7EC1B39"/>
    <w:multiLevelType w:val="multilevel"/>
    <w:tmpl w:val="FD2AF24C"/>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A6E47C7"/>
    <w:multiLevelType w:val="multilevel"/>
    <w:tmpl w:val="BC80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E1232C"/>
    <w:multiLevelType w:val="multilevel"/>
    <w:tmpl w:val="0AA492B8"/>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nsid w:val="4A6F52CA"/>
    <w:multiLevelType w:val="multilevel"/>
    <w:tmpl w:val="3F5E45D2"/>
    <w:lvl w:ilvl="0">
      <w:start w:val="3"/>
      <w:numFmt w:val="decimal"/>
      <w:lvlText w:val="%1."/>
      <w:lvlJc w:val="left"/>
      <w:pPr>
        <w:ind w:left="644" w:hanging="360"/>
      </w:pPr>
      <w:rPr>
        <w:rFonts w:hint="default"/>
        <w:color w:val="000000"/>
      </w:r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59C22ADC"/>
    <w:multiLevelType w:val="multilevel"/>
    <w:tmpl w:val="DCC2970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645A11AC"/>
    <w:multiLevelType w:val="multilevel"/>
    <w:tmpl w:val="53683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0E0CF1"/>
    <w:multiLevelType w:val="multilevel"/>
    <w:tmpl w:val="4BD0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6B64A6"/>
    <w:multiLevelType w:val="multilevel"/>
    <w:tmpl w:val="E3CCB04A"/>
    <w:lvl w:ilvl="0">
      <w:start w:val="5"/>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12"/>
  </w:num>
  <w:num w:numId="6">
    <w:abstractNumId w:val="13"/>
  </w:num>
  <w:num w:numId="7">
    <w:abstractNumId w:val="11"/>
  </w:num>
  <w:num w:numId="8">
    <w:abstractNumId w:val="10"/>
  </w:num>
  <w:num w:numId="9">
    <w:abstractNumId w:val="5"/>
  </w:num>
  <w:num w:numId="10">
    <w:abstractNumId w:val="2"/>
  </w:num>
  <w:num w:numId="11">
    <w:abstractNumId w:val="1"/>
  </w:num>
  <w:num w:numId="12">
    <w:abstractNumId w:val="7"/>
  </w:num>
  <w:num w:numId="13">
    <w:abstractNumId w:val="14"/>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EC4"/>
    <w:rsid w:val="000239D1"/>
    <w:rsid w:val="00041032"/>
    <w:rsid w:val="000613AF"/>
    <w:rsid w:val="001A3160"/>
    <w:rsid w:val="001C4C27"/>
    <w:rsid w:val="003433C1"/>
    <w:rsid w:val="0034413C"/>
    <w:rsid w:val="00363BE5"/>
    <w:rsid w:val="004420CD"/>
    <w:rsid w:val="00502080"/>
    <w:rsid w:val="00502269"/>
    <w:rsid w:val="00653286"/>
    <w:rsid w:val="006F5FCB"/>
    <w:rsid w:val="007C25CD"/>
    <w:rsid w:val="008017E9"/>
    <w:rsid w:val="00867FF8"/>
    <w:rsid w:val="008779FC"/>
    <w:rsid w:val="00933140"/>
    <w:rsid w:val="00A36C07"/>
    <w:rsid w:val="00A830B7"/>
    <w:rsid w:val="00B42B40"/>
    <w:rsid w:val="00B61C40"/>
    <w:rsid w:val="00BF59C5"/>
    <w:rsid w:val="00C46384"/>
    <w:rsid w:val="00CD1BEB"/>
    <w:rsid w:val="00D34EC4"/>
    <w:rsid w:val="00E171D1"/>
    <w:rsid w:val="00E82DB0"/>
    <w:rsid w:val="00EA47A8"/>
    <w:rsid w:val="00EE7B53"/>
    <w:rsid w:val="00F56577"/>
    <w:rsid w:val="00FB7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C4"/>
    <w:rPr>
      <w:rFonts w:eastAsiaTheme="minorEastAsia"/>
      <w:lang w:eastAsia="ru-RU"/>
    </w:rPr>
  </w:style>
  <w:style w:type="paragraph" w:styleId="1">
    <w:name w:val="heading 1"/>
    <w:basedOn w:val="a"/>
    <w:next w:val="a"/>
    <w:link w:val="10"/>
    <w:qFormat/>
    <w:rsid w:val="00D34EC4"/>
    <w:pPr>
      <w:keepNext/>
      <w:spacing w:after="0" w:line="240" w:lineRule="auto"/>
      <w:outlineLvl w:val="0"/>
    </w:pPr>
    <w:rPr>
      <w:rFonts w:ascii="Times New Roman" w:eastAsia="Calibri" w:hAnsi="Times New Roman" w:cs="Times New Roman"/>
      <w:color w:val="000000"/>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4EC4"/>
    <w:rPr>
      <w:rFonts w:ascii="Times New Roman" w:eastAsia="Calibri" w:hAnsi="Times New Roman" w:cs="Times New Roman"/>
      <w:color w:val="000000"/>
      <w:sz w:val="28"/>
      <w:szCs w:val="16"/>
      <w:lang w:eastAsia="ru-RU"/>
    </w:rPr>
  </w:style>
  <w:style w:type="paragraph" w:styleId="a3">
    <w:name w:val="Normal (Web)"/>
    <w:basedOn w:val="a"/>
    <w:semiHidden/>
    <w:unhideWhenUsed/>
    <w:rsid w:val="00D34E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34EC4"/>
    <w:pPr>
      <w:ind w:left="720"/>
      <w:contextualSpacing/>
    </w:pPr>
  </w:style>
  <w:style w:type="character" w:customStyle="1" w:styleId="2">
    <w:name w:val="Основной текст (2)_"/>
    <w:basedOn w:val="a0"/>
    <w:link w:val="20"/>
    <w:rsid w:val="00D34EC4"/>
    <w:rPr>
      <w:rFonts w:ascii="Times New Roman" w:eastAsia="Times New Roman" w:hAnsi="Times New Roman"/>
      <w:shd w:val="clear" w:color="auto" w:fill="FFFFFF"/>
    </w:rPr>
  </w:style>
  <w:style w:type="character" w:customStyle="1" w:styleId="11">
    <w:name w:val="Заголовок №1_"/>
    <w:basedOn w:val="a0"/>
    <w:link w:val="12"/>
    <w:rsid w:val="00D34EC4"/>
    <w:rPr>
      <w:rFonts w:ascii="Times New Roman" w:eastAsia="Times New Roman" w:hAnsi="Times New Roman"/>
      <w:b/>
      <w:bCs/>
      <w:shd w:val="clear" w:color="auto" w:fill="FFFFFF"/>
    </w:rPr>
  </w:style>
  <w:style w:type="character" w:customStyle="1" w:styleId="3">
    <w:name w:val="Основной текст (3)_"/>
    <w:basedOn w:val="a0"/>
    <w:link w:val="30"/>
    <w:rsid w:val="00D34EC4"/>
    <w:rPr>
      <w:rFonts w:ascii="Times New Roman" w:eastAsia="Times New Roman" w:hAnsi="Times New Roman"/>
      <w:b/>
      <w:bCs/>
      <w:shd w:val="clear" w:color="auto" w:fill="FFFFFF"/>
    </w:rPr>
  </w:style>
  <w:style w:type="paragraph" w:customStyle="1" w:styleId="20">
    <w:name w:val="Основной текст (2)"/>
    <w:basedOn w:val="a"/>
    <w:link w:val="2"/>
    <w:rsid w:val="00D34EC4"/>
    <w:pPr>
      <w:widowControl w:val="0"/>
      <w:shd w:val="clear" w:color="auto" w:fill="FFFFFF"/>
      <w:spacing w:after="0" w:line="317" w:lineRule="exact"/>
      <w:ind w:hanging="640"/>
      <w:jc w:val="right"/>
    </w:pPr>
    <w:rPr>
      <w:rFonts w:ascii="Times New Roman" w:eastAsia="Times New Roman" w:hAnsi="Times New Roman"/>
      <w:lang w:eastAsia="en-US"/>
    </w:rPr>
  </w:style>
  <w:style w:type="paragraph" w:customStyle="1" w:styleId="12">
    <w:name w:val="Заголовок №1"/>
    <w:basedOn w:val="a"/>
    <w:link w:val="11"/>
    <w:rsid w:val="00D34EC4"/>
    <w:pPr>
      <w:widowControl w:val="0"/>
      <w:shd w:val="clear" w:color="auto" w:fill="FFFFFF"/>
      <w:spacing w:after="0" w:line="326" w:lineRule="exact"/>
      <w:outlineLvl w:val="0"/>
    </w:pPr>
    <w:rPr>
      <w:rFonts w:ascii="Times New Roman" w:eastAsia="Times New Roman" w:hAnsi="Times New Roman"/>
      <w:b/>
      <w:bCs/>
      <w:lang w:eastAsia="en-US"/>
    </w:rPr>
  </w:style>
  <w:style w:type="paragraph" w:customStyle="1" w:styleId="30">
    <w:name w:val="Основной текст (3)"/>
    <w:basedOn w:val="a"/>
    <w:link w:val="3"/>
    <w:rsid w:val="00D34EC4"/>
    <w:pPr>
      <w:widowControl w:val="0"/>
      <w:shd w:val="clear" w:color="auto" w:fill="FFFFFF"/>
      <w:spacing w:after="240" w:line="326" w:lineRule="exact"/>
      <w:jc w:val="center"/>
    </w:pPr>
    <w:rPr>
      <w:rFonts w:ascii="Times New Roman" w:eastAsia="Times New Roman" w:hAnsi="Times New Roman"/>
      <w:b/>
      <w:bCs/>
      <w:lang w:eastAsia="en-US"/>
    </w:rPr>
  </w:style>
  <w:style w:type="paragraph" w:styleId="a5">
    <w:name w:val="Balloon Text"/>
    <w:basedOn w:val="a"/>
    <w:link w:val="a6"/>
    <w:uiPriority w:val="99"/>
    <w:semiHidden/>
    <w:unhideWhenUsed/>
    <w:rsid w:val="00D34E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EC4"/>
    <w:rPr>
      <w:rFonts w:ascii="Tahoma" w:eastAsiaTheme="minorEastAsia" w:hAnsi="Tahoma" w:cs="Tahoma"/>
      <w:sz w:val="16"/>
      <w:szCs w:val="16"/>
      <w:lang w:eastAsia="ru-RU"/>
    </w:rPr>
  </w:style>
  <w:style w:type="paragraph" w:customStyle="1" w:styleId="Default">
    <w:name w:val="Default"/>
    <w:rsid w:val="00CD1B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Tahoma10pt">
    <w:name w:val="Основной текст (2) + Tahoma;10 pt"/>
    <w:basedOn w:val="2"/>
    <w:rsid w:val="001C4C27"/>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Tahoma9pt">
    <w:name w:val="Основной текст (2) + Tahoma;9 pt"/>
    <w:basedOn w:val="2"/>
    <w:rsid w:val="001C4C27"/>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2Calibri11pt">
    <w:name w:val="Основной текст (2) + Calibri;11 pt"/>
    <w:basedOn w:val="2"/>
    <w:rsid w:val="001C4C27"/>
    <w:rPr>
      <w:rFonts w:ascii="Calibri" w:eastAsia="Calibri" w:hAnsi="Calibri" w:cs="Calibri"/>
      <w:b/>
      <w:bCs/>
      <w:i w:val="0"/>
      <w:iCs w:val="0"/>
      <w:smallCaps w:val="0"/>
      <w:strike w:val="0"/>
      <w:color w:val="000000"/>
      <w:spacing w:val="0"/>
      <w:w w:val="100"/>
      <w:position w:val="0"/>
      <w:sz w:val="22"/>
      <w:szCs w:val="22"/>
      <w:u w:val="none"/>
      <w:lang w:val="ru-RU" w:eastAsia="ru-RU" w:bidi="ru-RU"/>
    </w:rPr>
  </w:style>
  <w:style w:type="character" w:customStyle="1" w:styleId="2Tahoma8pt">
    <w:name w:val="Основной текст (2) + Tahoma;8 pt"/>
    <w:basedOn w:val="2"/>
    <w:rsid w:val="001C4C27"/>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2Tahoma10pt0">
    <w:name w:val="Основной текст (2) + Tahoma;10 pt;Полужирный"/>
    <w:basedOn w:val="2"/>
    <w:rsid w:val="001C4C27"/>
    <w:rPr>
      <w:rFonts w:ascii="Tahoma" w:eastAsia="Tahoma" w:hAnsi="Tahoma" w:cs="Tahoma"/>
      <w:b/>
      <w:bCs/>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C8EBB-CDAF-4E6F-8E36-D63EB9E2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31</Pages>
  <Words>7104</Words>
  <Characters>40493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Юлия Равильевна</cp:lastModifiedBy>
  <cp:revision>15</cp:revision>
  <cp:lastPrinted>2021-07-28T06:10:00Z</cp:lastPrinted>
  <dcterms:created xsi:type="dcterms:W3CDTF">2021-06-17T04:36:00Z</dcterms:created>
  <dcterms:modified xsi:type="dcterms:W3CDTF">2021-08-04T06:11:00Z</dcterms:modified>
</cp:coreProperties>
</file>